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01722" w14:textId="77777777" w:rsidR="00966690" w:rsidRPr="00966690" w:rsidRDefault="00966690" w:rsidP="00966690"/>
    <w:p w14:paraId="250AEE0B" w14:textId="7EED0824" w:rsidR="009E0DF9" w:rsidRPr="00966690" w:rsidRDefault="009E0DF9" w:rsidP="00966690">
      <w:pPr>
        <w:pStyle w:val="Title"/>
        <w:jc w:val="both"/>
        <w:rPr>
          <w:b/>
          <w:sz w:val="36"/>
          <w:szCs w:val="36"/>
        </w:rPr>
      </w:pPr>
      <w:r w:rsidRPr="00966690">
        <w:rPr>
          <w:b/>
          <w:sz w:val="36"/>
          <w:szCs w:val="36"/>
          <w:lang w:val="en-US"/>
        </w:rPr>
        <w:t>Private Sector Engagement: New Risk Science Agenda</w:t>
      </w:r>
      <w:r w:rsidRPr="00966690" w:rsidDel="009E0DF9">
        <w:rPr>
          <w:b/>
          <w:sz w:val="36"/>
          <w:szCs w:val="36"/>
          <w:lang w:val="en-US"/>
        </w:rPr>
        <w:t xml:space="preserve"> </w:t>
      </w:r>
    </w:p>
    <w:p w14:paraId="20CEAA98" w14:textId="77777777" w:rsidR="00861D13" w:rsidRPr="00966690" w:rsidRDefault="00861D13" w:rsidP="00966690">
      <w:pPr>
        <w:pStyle w:val="Heading1"/>
        <w:spacing w:before="0" w:line="240" w:lineRule="auto"/>
        <w:rPr>
          <w:color w:val="auto"/>
          <w:sz w:val="24"/>
          <w:szCs w:val="24"/>
          <w:lang w:val="en-US"/>
        </w:rPr>
      </w:pPr>
    </w:p>
    <w:p w14:paraId="4B181825" w14:textId="5490840E" w:rsidR="009E0DF9" w:rsidRPr="00966690" w:rsidRDefault="009E0DF9" w:rsidP="00966690">
      <w:pPr>
        <w:pStyle w:val="Heading1"/>
        <w:spacing w:before="0" w:line="240" w:lineRule="auto"/>
        <w:rPr>
          <w:sz w:val="24"/>
          <w:szCs w:val="24"/>
          <w:lang w:val="en-US"/>
        </w:rPr>
      </w:pPr>
      <w:r w:rsidRPr="00966690">
        <w:rPr>
          <w:color w:val="auto"/>
          <w:sz w:val="24"/>
          <w:szCs w:val="24"/>
          <w:lang w:val="en-US"/>
        </w:rPr>
        <w:t>Thank you for following the link to find out more</w:t>
      </w:r>
      <w:r w:rsidR="00CE3653" w:rsidRPr="00966690">
        <w:rPr>
          <w:sz w:val="24"/>
          <w:szCs w:val="24"/>
          <w:lang w:val="en-US"/>
        </w:rPr>
        <w:t xml:space="preserve"> </w:t>
      </w:r>
      <w:r w:rsidR="00CE3653" w:rsidRPr="00966690">
        <w:rPr>
          <w:color w:val="auto"/>
          <w:sz w:val="24"/>
          <w:szCs w:val="24"/>
          <w:lang w:val="en-US"/>
        </w:rPr>
        <w:t>and to contribute.</w:t>
      </w:r>
      <w:r w:rsidR="00CE3653" w:rsidRPr="00966690">
        <w:rPr>
          <w:sz w:val="24"/>
          <w:szCs w:val="24"/>
          <w:lang w:val="en-US"/>
        </w:rPr>
        <w:t xml:space="preserve"> </w:t>
      </w:r>
    </w:p>
    <w:p w14:paraId="6E67C283" w14:textId="77777777" w:rsidR="002B6FFB" w:rsidRPr="00966690" w:rsidRDefault="002B6FFB" w:rsidP="00966690">
      <w:pPr>
        <w:pStyle w:val="Heading1"/>
        <w:spacing w:before="0" w:line="240" w:lineRule="auto"/>
        <w:rPr>
          <w:sz w:val="24"/>
          <w:szCs w:val="24"/>
          <w:lang w:val="en-US"/>
        </w:rPr>
      </w:pPr>
    </w:p>
    <w:p w14:paraId="55A2F36C" w14:textId="2E307741" w:rsidR="00636011" w:rsidRPr="00966690" w:rsidRDefault="00636011" w:rsidP="00966690">
      <w:pPr>
        <w:pStyle w:val="Heading1"/>
        <w:spacing w:before="0" w:line="240" w:lineRule="auto"/>
        <w:rPr>
          <w:lang w:val="en-US"/>
        </w:rPr>
      </w:pPr>
      <w:r w:rsidRPr="00966690">
        <w:rPr>
          <w:lang w:val="en-US"/>
        </w:rPr>
        <w:t xml:space="preserve">What is this </w:t>
      </w:r>
      <w:r w:rsidR="00861D13" w:rsidRPr="00966690">
        <w:rPr>
          <w:lang w:val="en-US"/>
        </w:rPr>
        <w:t xml:space="preserve">engagement </w:t>
      </w:r>
      <w:r w:rsidRPr="00966690">
        <w:rPr>
          <w:lang w:val="en-US"/>
        </w:rPr>
        <w:t>about?</w:t>
      </w:r>
    </w:p>
    <w:p w14:paraId="28F497CD" w14:textId="77777777" w:rsidR="00A54C57" w:rsidRPr="00966690" w:rsidRDefault="00A54C57" w:rsidP="00966690">
      <w:pPr>
        <w:spacing w:after="0" w:line="240" w:lineRule="auto"/>
        <w:jc w:val="both"/>
        <w:rPr>
          <w:rFonts w:asciiTheme="majorHAnsi" w:hAnsiTheme="majorHAnsi"/>
          <w:sz w:val="24"/>
          <w:szCs w:val="24"/>
        </w:rPr>
      </w:pPr>
    </w:p>
    <w:p w14:paraId="33739EC3" w14:textId="75291CC4" w:rsidR="009E0DF9" w:rsidRDefault="00A54C57" w:rsidP="00966690">
      <w:pPr>
        <w:spacing w:after="0" w:line="240" w:lineRule="auto"/>
        <w:jc w:val="both"/>
        <w:rPr>
          <w:ins w:id="0" w:author="Ben Payne" w:date="2021-04-08T12:27:00Z"/>
          <w:rFonts w:asciiTheme="majorHAnsi" w:hAnsiTheme="majorHAnsi"/>
          <w:sz w:val="24"/>
          <w:szCs w:val="24"/>
        </w:rPr>
      </w:pPr>
      <w:del w:id="1" w:author="Ben Payne" w:date="2021-04-08T12:27:00Z">
        <w:r w:rsidRPr="00966690" w:rsidDel="00024DE1">
          <w:rPr>
            <w:rFonts w:asciiTheme="majorHAnsi" w:hAnsiTheme="majorHAnsi"/>
            <w:sz w:val="24"/>
            <w:szCs w:val="24"/>
          </w:rPr>
          <w:delText>On the commencement of the first phase of</w:delText>
        </w:r>
      </w:del>
      <w:ins w:id="2" w:author="Ben Payne" w:date="2021-04-08T12:27:00Z">
        <w:r w:rsidR="00024DE1">
          <w:rPr>
            <w:rFonts w:asciiTheme="majorHAnsi" w:hAnsiTheme="majorHAnsi"/>
            <w:sz w:val="24"/>
            <w:szCs w:val="24"/>
          </w:rPr>
          <w:t>The</w:t>
        </w:r>
      </w:ins>
      <w:r w:rsidRPr="00966690">
        <w:rPr>
          <w:rFonts w:asciiTheme="majorHAnsi" w:hAnsiTheme="majorHAnsi"/>
          <w:sz w:val="24"/>
          <w:szCs w:val="24"/>
        </w:rPr>
        <w:t xml:space="preserve"> </w:t>
      </w:r>
      <w:del w:id="3" w:author="Ben Payne" w:date="2021-04-08T12:28:00Z">
        <w:r w:rsidRPr="00966690" w:rsidDel="00024DE1">
          <w:rPr>
            <w:rFonts w:asciiTheme="majorHAnsi" w:hAnsiTheme="majorHAnsi"/>
            <w:sz w:val="24"/>
            <w:szCs w:val="24"/>
          </w:rPr>
          <w:delText xml:space="preserve">the </w:delText>
        </w:r>
      </w:del>
      <w:r w:rsidR="009E0DF9" w:rsidRPr="00966690">
        <w:rPr>
          <w:rFonts w:asciiTheme="majorHAnsi" w:hAnsiTheme="majorHAnsi"/>
          <w:sz w:val="24"/>
          <w:szCs w:val="24"/>
        </w:rPr>
        <w:t>Integrated Research on Disaster Risk (</w:t>
      </w:r>
      <w:r w:rsidRPr="00966690">
        <w:rPr>
          <w:rFonts w:asciiTheme="majorHAnsi" w:hAnsiTheme="majorHAnsi"/>
          <w:b/>
          <w:sz w:val="24"/>
          <w:szCs w:val="24"/>
        </w:rPr>
        <w:t>IRDR</w:t>
      </w:r>
      <w:r w:rsidR="009E0DF9" w:rsidRPr="00966690">
        <w:rPr>
          <w:rFonts w:asciiTheme="majorHAnsi" w:hAnsiTheme="majorHAnsi"/>
          <w:sz w:val="24"/>
          <w:szCs w:val="24"/>
        </w:rPr>
        <w:t>) program</w:t>
      </w:r>
      <w:ins w:id="4" w:author="Ben Payne" w:date="2021-04-08T12:28:00Z">
        <w:r w:rsidR="00024DE1">
          <w:rPr>
            <w:rFonts w:asciiTheme="majorHAnsi" w:hAnsiTheme="majorHAnsi"/>
            <w:sz w:val="24"/>
            <w:szCs w:val="24"/>
          </w:rPr>
          <w:t xml:space="preserve"> is a global effort to co-ordinate research on disaster risk issues</w:t>
        </w:r>
      </w:ins>
      <w:ins w:id="5" w:author="Ben Payne" w:date="2021-04-08T12:29:00Z">
        <w:r w:rsidR="00024DE1">
          <w:rPr>
            <w:rFonts w:asciiTheme="majorHAnsi" w:hAnsiTheme="majorHAnsi"/>
            <w:sz w:val="24"/>
            <w:szCs w:val="24"/>
          </w:rPr>
          <w:t>.</w:t>
        </w:r>
        <w:r w:rsidR="00024DE1">
          <w:rPr>
            <w:rStyle w:val="FootnoteReference"/>
            <w:rFonts w:asciiTheme="majorHAnsi" w:hAnsiTheme="majorHAnsi"/>
            <w:sz w:val="24"/>
            <w:szCs w:val="24"/>
          </w:rPr>
          <w:footnoteReference w:id="1"/>
        </w:r>
      </w:ins>
      <w:r w:rsidRPr="00966690">
        <w:rPr>
          <w:rFonts w:asciiTheme="majorHAnsi" w:hAnsiTheme="majorHAnsi"/>
          <w:sz w:val="24"/>
          <w:szCs w:val="24"/>
        </w:rPr>
        <w:t xml:space="preserve"> </w:t>
      </w:r>
      <w:ins w:id="9" w:author="Ben Payne" w:date="2021-04-08T12:31:00Z">
        <w:r w:rsidR="00024DE1">
          <w:rPr>
            <w:rFonts w:asciiTheme="majorHAnsi" w:hAnsiTheme="majorHAnsi"/>
            <w:sz w:val="24"/>
            <w:szCs w:val="24"/>
          </w:rPr>
          <w:t>T</w:t>
        </w:r>
      </w:ins>
      <w:del w:id="10" w:author="Ben Payne" w:date="2021-04-08T12:31:00Z">
        <w:r w:rsidRPr="00966690" w:rsidDel="00024DE1">
          <w:rPr>
            <w:rFonts w:asciiTheme="majorHAnsi" w:hAnsiTheme="majorHAnsi"/>
            <w:sz w:val="24"/>
            <w:szCs w:val="24"/>
          </w:rPr>
          <w:delText>(</w:delText>
        </w:r>
      </w:del>
      <w:del w:id="11" w:author="Ben Payne" w:date="2021-04-08T12:28:00Z">
        <w:r w:rsidRPr="00966690" w:rsidDel="00024DE1">
          <w:rPr>
            <w:rFonts w:asciiTheme="majorHAnsi" w:hAnsiTheme="majorHAnsi"/>
            <w:sz w:val="24"/>
            <w:szCs w:val="24"/>
          </w:rPr>
          <w:delText xml:space="preserve">2010-2020, extended to 2021), </w:delText>
        </w:r>
      </w:del>
      <w:del w:id="12" w:author="Ben Payne" w:date="2021-04-08T12:30:00Z">
        <w:r w:rsidRPr="00966690" w:rsidDel="00024DE1">
          <w:rPr>
            <w:rFonts w:asciiTheme="majorHAnsi" w:hAnsiTheme="majorHAnsi"/>
            <w:sz w:val="24"/>
            <w:szCs w:val="24"/>
          </w:rPr>
          <w:delText xml:space="preserve">a </w:delText>
        </w:r>
        <w:r w:rsidR="00861D13" w:rsidRPr="00966690" w:rsidDel="00024DE1">
          <w:rPr>
            <w:rFonts w:asciiTheme="majorHAnsi" w:hAnsiTheme="majorHAnsi"/>
            <w:sz w:val="24"/>
            <w:szCs w:val="24"/>
          </w:rPr>
          <w:delText xml:space="preserve">global risk </w:delText>
        </w:r>
        <w:r w:rsidRPr="00966690" w:rsidDel="00024DE1">
          <w:rPr>
            <w:rFonts w:asciiTheme="majorHAnsi" w:hAnsiTheme="majorHAnsi"/>
            <w:sz w:val="24"/>
            <w:szCs w:val="24"/>
          </w:rPr>
          <w:delText>science plan was developed</w:delText>
        </w:r>
        <w:r w:rsidR="00861D13" w:rsidRPr="00966690" w:rsidDel="00024DE1">
          <w:rPr>
            <w:rFonts w:asciiTheme="majorHAnsi" w:hAnsiTheme="majorHAnsi"/>
            <w:sz w:val="24"/>
            <w:szCs w:val="24"/>
          </w:rPr>
          <w:delText>.</w:delText>
        </w:r>
        <w:r w:rsidR="009E0DF9" w:rsidRPr="00966690" w:rsidDel="00024DE1">
          <w:rPr>
            <w:rFonts w:asciiTheme="majorHAnsi" w:hAnsiTheme="majorHAnsi"/>
            <w:sz w:val="24"/>
            <w:szCs w:val="24"/>
          </w:rPr>
          <w:delText xml:space="preserve"> T</w:delText>
        </w:r>
      </w:del>
      <w:r w:rsidR="009E0DF9" w:rsidRPr="00966690">
        <w:rPr>
          <w:rFonts w:asciiTheme="majorHAnsi" w:hAnsiTheme="majorHAnsi"/>
          <w:sz w:val="24"/>
          <w:szCs w:val="24"/>
        </w:rPr>
        <w:t>h</w:t>
      </w:r>
      <w:ins w:id="13" w:author="Ben Payne" w:date="2021-04-08T12:31:00Z">
        <w:r w:rsidR="007E2214">
          <w:rPr>
            <w:rFonts w:asciiTheme="majorHAnsi" w:hAnsiTheme="majorHAnsi"/>
            <w:sz w:val="24"/>
            <w:szCs w:val="24"/>
          </w:rPr>
          <w:t>e existing S</w:t>
        </w:r>
        <w:r w:rsidR="00024DE1">
          <w:rPr>
            <w:rFonts w:asciiTheme="majorHAnsi" w:hAnsiTheme="majorHAnsi"/>
            <w:sz w:val="24"/>
            <w:szCs w:val="24"/>
          </w:rPr>
          <w:t xml:space="preserve">cience </w:t>
        </w:r>
      </w:ins>
      <w:del w:id="14" w:author="Ben Payne" w:date="2021-04-08T12:31:00Z">
        <w:r w:rsidR="009E0DF9" w:rsidRPr="00966690" w:rsidDel="00024DE1">
          <w:rPr>
            <w:rFonts w:asciiTheme="majorHAnsi" w:hAnsiTheme="majorHAnsi"/>
            <w:sz w:val="24"/>
            <w:szCs w:val="24"/>
          </w:rPr>
          <w:delText xml:space="preserve">is </w:delText>
        </w:r>
      </w:del>
      <w:ins w:id="15" w:author="Ben Payne" w:date="2021-04-08T12:40:00Z">
        <w:r w:rsidR="007E2214">
          <w:rPr>
            <w:rFonts w:asciiTheme="majorHAnsi" w:hAnsiTheme="majorHAnsi"/>
            <w:sz w:val="24"/>
            <w:szCs w:val="24"/>
          </w:rPr>
          <w:t>P</w:t>
        </w:r>
      </w:ins>
      <w:del w:id="16" w:author="Ben Payne" w:date="2021-04-08T12:40:00Z">
        <w:r w:rsidRPr="00966690" w:rsidDel="007E2214">
          <w:rPr>
            <w:rFonts w:asciiTheme="majorHAnsi" w:hAnsiTheme="majorHAnsi"/>
            <w:sz w:val="24"/>
            <w:szCs w:val="24"/>
          </w:rPr>
          <w:delText>p</w:delText>
        </w:r>
      </w:del>
      <w:r w:rsidRPr="00966690">
        <w:rPr>
          <w:rFonts w:asciiTheme="majorHAnsi" w:hAnsiTheme="majorHAnsi"/>
          <w:sz w:val="24"/>
          <w:szCs w:val="24"/>
        </w:rPr>
        <w:t xml:space="preserve">lan </w:t>
      </w:r>
      <w:ins w:id="17" w:author="Ben Payne" w:date="2021-04-08T12:31:00Z">
        <w:r w:rsidR="00024DE1">
          <w:rPr>
            <w:rFonts w:asciiTheme="majorHAnsi" w:hAnsiTheme="majorHAnsi"/>
            <w:sz w:val="24"/>
            <w:szCs w:val="24"/>
          </w:rPr>
          <w:t xml:space="preserve">guiding the program </w:t>
        </w:r>
      </w:ins>
      <w:r w:rsidRPr="00966690">
        <w:rPr>
          <w:rFonts w:asciiTheme="majorHAnsi" w:hAnsiTheme="majorHAnsi"/>
          <w:sz w:val="24"/>
          <w:szCs w:val="24"/>
        </w:rPr>
        <w:t xml:space="preserve">is </w:t>
      </w:r>
      <w:r w:rsidR="00861D13" w:rsidRPr="00966690">
        <w:rPr>
          <w:rFonts w:asciiTheme="majorHAnsi" w:hAnsiTheme="majorHAnsi"/>
          <w:sz w:val="24"/>
          <w:szCs w:val="24"/>
        </w:rPr>
        <w:t>at the</w:t>
      </w:r>
      <w:r w:rsidRPr="00966690">
        <w:rPr>
          <w:rFonts w:asciiTheme="majorHAnsi" w:hAnsiTheme="majorHAnsi"/>
          <w:sz w:val="24"/>
          <w:szCs w:val="24"/>
        </w:rPr>
        <w:t xml:space="preserve"> end of its</w:t>
      </w:r>
      <w:del w:id="18" w:author="Ben Payne" w:date="2021-04-08T12:31:00Z">
        <w:r w:rsidRPr="00966690" w:rsidDel="00024DE1">
          <w:rPr>
            <w:rFonts w:asciiTheme="majorHAnsi" w:hAnsiTheme="majorHAnsi"/>
            <w:sz w:val="24"/>
            <w:szCs w:val="24"/>
          </w:rPr>
          <w:delText xml:space="preserve"> intended</w:delText>
        </w:r>
      </w:del>
      <w:r w:rsidRPr="00966690">
        <w:rPr>
          <w:rFonts w:asciiTheme="majorHAnsi" w:hAnsiTheme="majorHAnsi"/>
          <w:sz w:val="24"/>
          <w:szCs w:val="24"/>
        </w:rPr>
        <w:t xml:space="preserve"> life, </w:t>
      </w:r>
      <w:r w:rsidR="009E0DF9" w:rsidRPr="00966690">
        <w:rPr>
          <w:rFonts w:asciiTheme="majorHAnsi" w:hAnsiTheme="majorHAnsi"/>
          <w:sz w:val="24"/>
          <w:szCs w:val="24"/>
        </w:rPr>
        <w:t>and a</w:t>
      </w:r>
      <w:r w:rsidRPr="00966690">
        <w:rPr>
          <w:rFonts w:asciiTheme="majorHAnsi" w:hAnsiTheme="majorHAnsi"/>
          <w:sz w:val="24"/>
          <w:szCs w:val="24"/>
        </w:rPr>
        <w:t xml:space="preserve"> </w:t>
      </w:r>
      <w:r w:rsidR="00861D13" w:rsidRPr="00966690">
        <w:rPr>
          <w:rFonts w:asciiTheme="majorHAnsi" w:hAnsiTheme="majorHAnsi"/>
          <w:sz w:val="24"/>
          <w:szCs w:val="24"/>
        </w:rPr>
        <w:t xml:space="preserve">new </w:t>
      </w:r>
      <w:r w:rsidR="009E0DF9" w:rsidRPr="00966690">
        <w:rPr>
          <w:rFonts w:asciiTheme="majorHAnsi" w:hAnsiTheme="majorHAnsi"/>
          <w:sz w:val="24"/>
          <w:szCs w:val="24"/>
        </w:rPr>
        <w:t xml:space="preserve">Risk Science </w:t>
      </w:r>
      <w:r w:rsidR="00CE3653" w:rsidRPr="00966690">
        <w:rPr>
          <w:rFonts w:asciiTheme="majorHAnsi" w:hAnsiTheme="majorHAnsi"/>
          <w:sz w:val="24"/>
          <w:szCs w:val="24"/>
        </w:rPr>
        <w:t>A</w:t>
      </w:r>
      <w:r w:rsidRPr="00966690">
        <w:rPr>
          <w:rFonts w:asciiTheme="majorHAnsi" w:hAnsiTheme="majorHAnsi"/>
          <w:sz w:val="24"/>
          <w:szCs w:val="24"/>
        </w:rPr>
        <w:t>genda</w:t>
      </w:r>
      <w:r w:rsidR="009E0DF9" w:rsidRPr="00966690">
        <w:rPr>
          <w:rFonts w:asciiTheme="majorHAnsi" w:hAnsiTheme="majorHAnsi"/>
          <w:sz w:val="24"/>
          <w:szCs w:val="24"/>
        </w:rPr>
        <w:t xml:space="preserve"> </w:t>
      </w:r>
      <w:r w:rsidR="00CE3653" w:rsidRPr="00966690">
        <w:rPr>
          <w:rFonts w:asciiTheme="majorHAnsi" w:hAnsiTheme="majorHAnsi"/>
          <w:sz w:val="24"/>
          <w:szCs w:val="24"/>
        </w:rPr>
        <w:t>(</w:t>
      </w:r>
      <w:r w:rsidR="00CE3653" w:rsidRPr="00966690">
        <w:rPr>
          <w:rFonts w:asciiTheme="majorHAnsi" w:hAnsiTheme="majorHAnsi"/>
          <w:b/>
          <w:sz w:val="24"/>
          <w:szCs w:val="24"/>
        </w:rPr>
        <w:t>‘the New Agenda</w:t>
      </w:r>
      <w:r w:rsidR="00AA5782" w:rsidRPr="00966690">
        <w:rPr>
          <w:rFonts w:asciiTheme="majorHAnsi" w:hAnsiTheme="majorHAnsi"/>
          <w:b/>
          <w:sz w:val="24"/>
          <w:szCs w:val="24"/>
        </w:rPr>
        <w:t>’</w:t>
      </w:r>
      <w:r w:rsidR="00CE3653" w:rsidRPr="00966690">
        <w:rPr>
          <w:rFonts w:asciiTheme="majorHAnsi" w:hAnsiTheme="majorHAnsi"/>
          <w:sz w:val="24"/>
          <w:szCs w:val="24"/>
        </w:rPr>
        <w:t xml:space="preserve">) </w:t>
      </w:r>
      <w:del w:id="19" w:author="Ben Payne" w:date="2021-04-08T12:31:00Z">
        <w:r w:rsidR="009E0DF9" w:rsidRPr="00966690" w:rsidDel="00024DE1">
          <w:rPr>
            <w:rFonts w:asciiTheme="majorHAnsi" w:hAnsiTheme="majorHAnsi"/>
            <w:sz w:val="24"/>
            <w:szCs w:val="24"/>
          </w:rPr>
          <w:delText>is</w:delText>
        </w:r>
        <w:r w:rsidR="00861D13" w:rsidRPr="00966690" w:rsidDel="00024DE1">
          <w:rPr>
            <w:rFonts w:asciiTheme="majorHAnsi" w:hAnsiTheme="majorHAnsi"/>
            <w:sz w:val="24"/>
            <w:szCs w:val="24"/>
          </w:rPr>
          <w:delText xml:space="preserve"> </w:delText>
        </w:r>
      </w:del>
      <w:ins w:id="20" w:author="Ben Payne" w:date="2021-04-08T12:31:00Z">
        <w:r w:rsidR="00024DE1" w:rsidRPr="00966690">
          <w:rPr>
            <w:rFonts w:asciiTheme="majorHAnsi" w:hAnsiTheme="majorHAnsi"/>
            <w:sz w:val="24"/>
            <w:szCs w:val="24"/>
          </w:rPr>
          <w:t>is</w:t>
        </w:r>
        <w:r w:rsidR="00024DE1">
          <w:rPr>
            <w:rFonts w:asciiTheme="majorHAnsi" w:hAnsiTheme="majorHAnsi"/>
            <w:sz w:val="24"/>
            <w:szCs w:val="24"/>
          </w:rPr>
          <w:t xml:space="preserve"> under development</w:t>
        </w:r>
      </w:ins>
      <w:ins w:id="21" w:author="Ben Payne" w:date="2021-04-08T12:32:00Z">
        <w:r w:rsidR="00024DE1">
          <w:rPr>
            <w:rFonts w:asciiTheme="majorHAnsi" w:hAnsiTheme="majorHAnsi"/>
            <w:sz w:val="24"/>
            <w:szCs w:val="24"/>
          </w:rPr>
          <w:t xml:space="preserve">. </w:t>
        </w:r>
      </w:ins>
      <w:del w:id="22" w:author="Ben Payne" w:date="2021-04-08T12:31:00Z">
        <w:r w:rsidR="00861D13" w:rsidRPr="00966690" w:rsidDel="00024DE1">
          <w:rPr>
            <w:rFonts w:asciiTheme="majorHAnsi" w:hAnsiTheme="majorHAnsi"/>
            <w:sz w:val="24"/>
            <w:szCs w:val="24"/>
          </w:rPr>
          <w:delText>being</w:delText>
        </w:r>
        <w:r w:rsidR="009E0DF9" w:rsidRPr="00966690" w:rsidDel="00024DE1">
          <w:rPr>
            <w:rFonts w:asciiTheme="majorHAnsi" w:hAnsiTheme="majorHAnsi"/>
            <w:sz w:val="24"/>
            <w:szCs w:val="24"/>
          </w:rPr>
          <w:delText xml:space="preserve"> </w:delText>
        </w:r>
        <w:r w:rsidR="00E76DB4" w:rsidRPr="00966690" w:rsidDel="00024DE1">
          <w:rPr>
            <w:rFonts w:asciiTheme="majorHAnsi" w:hAnsiTheme="majorHAnsi"/>
            <w:sz w:val="24"/>
            <w:szCs w:val="24"/>
          </w:rPr>
          <w:delText>developed in</w:delText>
        </w:r>
      </w:del>
      <w:r w:rsidR="00CE3653" w:rsidRPr="00966690">
        <w:rPr>
          <w:rFonts w:asciiTheme="majorHAnsi" w:hAnsiTheme="majorHAnsi"/>
          <w:sz w:val="24"/>
          <w:szCs w:val="24"/>
        </w:rPr>
        <w:t xml:space="preserve"> </w:t>
      </w:r>
      <w:del w:id="23" w:author="Ben Payne" w:date="2021-04-08T12:29:00Z">
        <w:r w:rsidR="009E0DF9" w:rsidRPr="00966690" w:rsidDel="00024DE1">
          <w:rPr>
            <w:rFonts w:asciiTheme="majorHAnsi" w:hAnsiTheme="majorHAnsi"/>
            <w:sz w:val="24"/>
            <w:szCs w:val="24"/>
          </w:rPr>
          <w:delText>co-sponsor</w:delText>
        </w:r>
        <w:r w:rsidR="00E76DB4" w:rsidRPr="00966690" w:rsidDel="00024DE1">
          <w:rPr>
            <w:rFonts w:asciiTheme="majorHAnsi" w:hAnsiTheme="majorHAnsi"/>
            <w:sz w:val="24"/>
            <w:szCs w:val="24"/>
          </w:rPr>
          <w:delText xml:space="preserve">ship with </w:delText>
        </w:r>
        <w:r w:rsidR="009E0DF9" w:rsidRPr="00966690" w:rsidDel="00024DE1">
          <w:rPr>
            <w:rFonts w:asciiTheme="majorHAnsi" w:hAnsiTheme="majorHAnsi"/>
            <w:sz w:val="24"/>
            <w:szCs w:val="24"/>
          </w:rPr>
          <w:delText>the United Nations Office for Disaster Risk Reduction (</w:delText>
        </w:r>
        <w:r w:rsidR="009E0DF9" w:rsidRPr="00966690" w:rsidDel="00024DE1">
          <w:rPr>
            <w:rFonts w:asciiTheme="majorHAnsi" w:hAnsiTheme="majorHAnsi"/>
            <w:b/>
            <w:sz w:val="24"/>
            <w:szCs w:val="24"/>
          </w:rPr>
          <w:delText>UNDRR</w:delText>
        </w:r>
        <w:r w:rsidR="009E0DF9" w:rsidRPr="00966690" w:rsidDel="00024DE1">
          <w:rPr>
            <w:rFonts w:asciiTheme="majorHAnsi" w:hAnsiTheme="majorHAnsi"/>
            <w:sz w:val="24"/>
            <w:szCs w:val="24"/>
          </w:rPr>
          <w:delText>) and the International Science Council (</w:delText>
        </w:r>
        <w:r w:rsidR="009E0DF9" w:rsidRPr="00966690" w:rsidDel="00024DE1">
          <w:rPr>
            <w:rFonts w:asciiTheme="majorHAnsi" w:hAnsiTheme="majorHAnsi"/>
            <w:b/>
            <w:sz w:val="24"/>
            <w:szCs w:val="24"/>
          </w:rPr>
          <w:delText>ISC</w:delText>
        </w:r>
        <w:r w:rsidR="009E0DF9" w:rsidRPr="00966690" w:rsidDel="00024DE1">
          <w:rPr>
            <w:rFonts w:asciiTheme="majorHAnsi" w:hAnsiTheme="majorHAnsi"/>
            <w:sz w:val="24"/>
            <w:szCs w:val="24"/>
          </w:rPr>
          <w:delText>)</w:delText>
        </w:r>
        <w:r w:rsidRPr="00966690" w:rsidDel="00024DE1">
          <w:rPr>
            <w:rFonts w:asciiTheme="majorHAnsi" w:hAnsiTheme="majorHAnsi"/>
            <w:sz w:val="24"/>
            <w:szCs w:val="24"/>
          </w:rPr>
          <w:delText xml:space="preserve">. </w:delText>
        </w:r>
      </w:del>
    </w:p>
    <w:p w14:paraId="25DF454C" w14:textId="77777777" w:rsidR="00024DE1" w:rsidRDefault="00024DE1" w:rsidP="00966690">
      <w:pPr>
        <w:spacing w:after="0" w:line="240" w:lineRule="auto"/>
        <w:jc w:val="both"/>
        <w:rPr>
          <w:ins w:id="24" w:author="Ben Payne" w:date="2021-04-08T12:27:00Z"/>
          <w:rFonts w:asciiTheme="majorHAnsi" w:hAnsiTheme="majorHAnsi"/>
          <w:sz w:val="24"/>
          <w:szCs w:val="24"/>
        </w:rPr>
      </w:pPr>
    </w:p>
    <w:p w14:paraId="086FC93E" w14:textId="6F73A7E9" w:rsidR="007E2214" w:rsidRDefault="007E2214" w:rsidP="007E2214">
      <w:pPr>
        <w:pStyle w:val="CommentText"/>
        <w:spacing w:after="0"/>
        <w:jc w:val="both"/>
        <w:rPr>
          <w:ins w:id="25" w:author="Ben Payne" w:date="2021-04-08T12:41:00Z"/>
          <w:rFonts w:asciiTheme="majorHAnsi" w:hAnsiTheme="majorHAnsi"/>
          <w:sz w:val="24"/>
          <w:szCs w:val="24"/>
        </w:rPr>
        <w:pPrChange w:id="26" w:author="Ben Payne" w:date="2021-04-08T12:41:00Z">
          <w:pPr>
            <w:spacing w:after="0" w:line="240" w:lineRule="auto"/>
            <w:jc w:val="both"/>
          </w:pPr>
        </w:pPrChange>
      </w:pPr>
      <w:ins w:id="27" w:author="Ben Payne" w:date="2021-04-08T12:41:00Z">
        <w:r w:rsidRPr="00966690">
          <w:rPr>
            <w:rFonts w:asciiTheme="majorHAnsi" w:hAnsiTheme="majorHAnsi"/>
            <w:sz w:val="24"/>
            <w:szCs w:val="24"/>
          </w:rPr>
          <w:t xml:space="preserve">Engaging widely with private sector interests is </w:t>
        </w:r>
        <w:r>
          <w:rPr>
            <w:rFonts w:asciiTheme="majorHAnsi" w:hAnsiTheme="majorHAnsi"/>
            <w:sz w:val="24"/>
            <w:szCs w:val="24"/>
          </w:rPr>
          <w:t>critical</w:t>
        </w:r>
        <w:r w:rsidRPr="00966690">
          <w:rPr>
            <w:rFonts w:asciiTheme="majorHAnsi" w:hAnsiTheme="majorHAnsi"/>
            <w:sz w:val="24"/>
            <w:szCs w:val="24"/>
          </w:rPr>
          <w:t xml:space="preserve"> for ensuring that </w:t>
        </w:r>
        <w:r>
          <w:rPr>
            <w:rFonts w:asciiTheme="majorHAnsi" w:hAnsiTheme="majorHAnsi"/>
            <w:sz w:val="24"/>
            <w:szCs w:val="24"/>
          </w:rPr>
          <w:t xml:space="preserve">risk science undertaken over the next decade </w:t>
        </w:r>
        <w:r w:rsidRPr="00966690">
          <w:rPr>
            <w:rFonts w:asciiTheme="majorHAnsi" w:hAnsiTheme="majorHAnsi"/>
            <w:sz w:val="24"/>
            <w:szCs w:val="24"/>
          </w:rPr>
          <w:t xml:space="preserve">supports business needs </w:t>
        </w:r>
        <w:r>
          <w:rPr>
            <w:rFonts w:asciiTheme="majorHAnsi" w:hAnsiTheme="majorHAnsi"/>
            <w:sz w:val="24"/>
            <w:szCs w:val="24"/>
          </w:rPr>
          <w:t xml:space="preserve">better, </w:t>
        </w:r>
        <w:r w:rsidRPr="00966690">
          <w:rPr>
            <w:rFonts w:asciiTheme="majorHAnsi" w:hAnsiTheme="majorHAnsi"/>
            <w:sz w:val="24"/>
            <w:szCs w:val="24"/>
          </w:rPr>
          <w:t xml:space="preserve">and takes into account the ways that risk is already being managed acrross the </w:t>
        </w:r>
        <w:r>
          <w:rPr>
            <w:rFonts w:asciiTheme="majorHAnsi" w:hAnsiTheme="majorHAnsi"/>
            <w:sz w:val="24"/>
            <w:szCs w:val="24"/>
          </w:rPr>
          <w:t>wide</w:t>
        </w:r>
        <w:r w:rsidRPr="00966690">
          <w:rPr>
            <w:rFonts w:asciiTheme="majorHAnsi" w:hAnsiTheme="majorHAnsi"/>
            <w:sz w:val="24"/>
            <w:szCs w:val="24"/>
          </w:rPr>
          <w:t xml:space="preserve"> range of industries and business areas.</w:t>
        </w:r>
      </w:ins>
    </w:p>
    <w:p w14:paraId="4387F6A3" w14:textId="77777777" w:rsidR="007E2214" w:rsidRDefault="007E2214" w:rsidP="00024DE1">
      <w:pPr>
        <w:spacing w:after="0" w:line="240" w:lineRule="auto"/>
        <w:jc w:val="both"/>
        <w:rPr>
          <w:ins w:id="28" w:author="Ben Payne" w:date="2021-04-08T12:41:00Z"/>
          <w:rFonts w:asciiTheme="majorHAnsi" w:hAnsiTheme="majorHAnsi"/>
          <w:sz w:val="24"/>
          <w:szCs w:val="24"/>
        </w:rPr>
      </w:pPr>
    </w:p>
    <w:p w14:paraId="06632632" w14:textId="45FA1745" w:rsidR="00024DE1" w:rsidRPr="00966690" w:rsidRDefault="00024DE1" w:rsidP="00024DE1">
      <w:pPr>
        <w:spacing w:after="0" w:line="240" w:lineRule="auto"/>
        <w:jc w:val="both"/>
        <w:rPr>
          <w:rFonts w:asciiTheme="majorHAnsi" w:hAnsiTheme="majorHAnsi"/>
          <w:sz w:val="24"/>
          <w:szCs w:val="24"/>
        </w:rPr>
      </w:pPr>
      <w:ins w:id="29" w:author="Ben Payne" w:date="2021-04-08T12:27:00Z">
        <w:r>
          <w:rPr>
            <w:rFonts w:asciiTheme="majorHAnsi" w:hAnsiTheme="majorHAnsi"/>
            <w:sz w:val="24"/>
            <w:szCs w:val="24"/>
          </w:rPr>
          <w:t xml:space="preserve">The New Agenda </w:t>
        </w:r>
      </w:ins>
      <w:moveToRangeStart w:id="30" w:author="Ben Payne" w:date="2021-04-08T12:32:00Z" w:name="move479504501"/>
      <w:moveTo w:id="31" w:author="Ben Payne" w:date="2021-04-08T12:32:00Z">
        <w:del w:id="32" w:author="Ben Payne" w:date="2021-04-08T12:33:00Z">
          <w:r w:rsidRPr="00966690" w:rsidDel="00024DE1">
            <w:rPr>
              <w:rFonts w:asciiTheme="majorHAnsi" w:hAnsiTheme="majorHAnsi"/>
              <w:sz w:val="24"/>
              <w:szCs w:val="24"/>
            </w:rPr>
            <w:delText>and</w:delText>
          </w:r>
        </w:del>
      </w:moveTo>
      <w:ins w:id="33" w:author="Ben Payne" w:date="2021-04-08T12:40:00Z">
        <w:r w:rsidR="007E2214">
          <w:rPr>
            <w:rFonts w:asciiTheme="majorHAnsi" w:hAnsiTheme="majorHAnsi"/>
            <w:sz w:val="24"/>
            <w:szCs w:val="24"/>
          </w:rPr>
          <w:t>will</w:t>
        </w:r>
      </w:ins>
      <w:ins w:id="34" w:author="Ben Payne" w:date="2021-04-08T12:33:00Z">
        <w:r>
          <w:rPr>
            <w:rFonts w:asciiTheme="majorHAnsi" w:hAnsiTheme="majorHAnsi"/>
            <w:sz w:val="24"/>
            <w:szCs w:val="24"/>
          </w:rPr>
          <w:t xml:space="preserve"> guide risk science towards better meeting the issues we are </w:t>
        </w:r>
      </w:ins>
      <w:ins w:id="35" w:author="Ben Payne" w:date="2021-04-08T12:41:00Z">
        <w:r w:rsidR="007E2214">
          <w:rPr>
            <w:rFonts w:asciiTheme="majorHAnsi" w:hAnsiTheme="majorHAnsi"/>
            <w:sz w:val="24"/>
            <w:szCs w:val="24"/>
          </w:rPr>
          <w:t xml:space="preserve">all </w:t>
        </w:r>
      </w:ins>
      <w:ins w:id="36" w:author="Ben Payne" w:date="2021-04-08T12:33:00Z">
        <w:r w:rsidR="007E2214">
          <w:rPr>
            <w:rFonts w:asciiTheme="majorHAnsi" w:hAnsiTheme="majorHAnsi"/>
            <w:sz w:val="24"/>
            <w:szCs w:val="24"/>
          </w:rPr>
          <w:t>onfronting glob</w:t>
        </w:r>
        <w:r>
          <w:rPr>
            <w:rFonts w:asciiTheme="majorHAnsi" w:hAnsiTheme="majorHAnsi"/>
            <w:sz w:val="24"/>
            <w:szCs w:val="24"/>
          </w:rPr>
          <w:t>ally in a rapild transforming risk landscape.</w:t>
        </w:r>
        <w:r w:rsidR="007E2214">
          <w:rPr>
            <w:rFonts w:asciiTheme="majorHAnsi" w:hAnsiTheme="majorHAnsi"/>
            <w:sz w:val="24"/>
            <w:szCs w:val="24"/>
          </w:rPr>
          <w:t xml:space="preserve"> This objective is inline </w:t>
        </w:r>
      </w:ins>
      <w:ins w:id="37" w:author="Ben Payne" w:date="2021-04-08T12:36:00Z">
        <w:r w:rsidR="007E2214">
          <w:rPr>
            <w:rFonts w:asciiTheme="majorHAnsi" w:hAnsiTheme="majorHAnsi"/>
            <w:sz w:val="24"/>
            <w:szCs w:val="24"/>
          </w:rPr>
          <w:t xml:space="preserve">with the </w:t>
        </w:r>
      </w:ins>
      <w:moveTo w:id="38" w:author="Ben Payne" w:date="2021-04-08T12:32:00Z">
        <w:del w:id="39" w:author="Ben Payne" w:date="2021-04-08T12:33:00Z">
          <w:r w:rsidRPr="00966690" w:rsidDel="00024DE1">
            <w:rPr>
              <w:rFonts w:asciiTheme="majorHAnsi" w:hAnsiTheme="majorHAnsi"/>
              <w:sz w:val="24"/>
              <w:szCs w:val="24"/>
            </w:rPr>
            <w:delText xml:space="preserve"> to address </w:delText>
          </w:r>
        </w:del>
        <w:del w:id="40" w:author="Ben Payne" w:date="2021-04-08T12:36:00Z">
          <w:r w:rsidRPr="00966690" w:rsidDel="007E2214">
            <w:rPr>
              <w:rFonts w:asciiTheme="majorHAnsi" w:hAnsiTheme="majorHAnsi"/>
              <w:sz w:val="24"/>
              <w:szCs w:val="24"/>
            </w:rPr>
            <w:delText xml:space="preserve">changes since 2010. These changes include the </w:delText>
          </w:r>
        </w:del>
        <w:r w:rsidRPr="00966690">
          <w:rPr>
            <w:rFonts w:asciiTheme="majorHAnsi" w:hAnsiTheme="majorHAnsi"/>
            <w:sz w:val="24"/>
            <w:szCs w:val="24"/>
          </w:rPr>
          <w:t>broad</w:t>
        </w:r>
        <w:del w:id="41" w:author="Ben Payne" w:date="2021-04-08T12:41:00Z">
          <w:r w:rsidRPr="00966690" w:rsidDel="007E2214">
            <w:rPr>
              <w:rFonts w:asciiTheme="majorHAnsi" w:hAnsiTheme="majorHAnsi"/>
              <w:sz w:val="24"/>
              <w:szCs w:val="24"/>
            </w:rPr>
            <w:delText xml:space="preserve">ened </w:delText>
          </w:r>
        </w:del>
        <w:r w:rsidRPr="00966690">
          <w:rPr>
            <w:rFonts w:asciiTheme="majorHAnsi" w:hAnsiTheme="majorHAnsi"/>
            <w:sz w:val="24"/>
            <w:szCs w:val="24"/>
          </w:rPr>
          <w:t xml:space="preserve">scope of the Sendai Framework for Disaster Risk Reduction 2015-2030 and </w:t>
        </w:r>
      </w:moveTo>
      <w:ins w:id="42" w:author="Ben Payne" w:date="2021-04-08T12:36:00Z">
        <w:r w:rsidR="007E2214">
          <w:rPr>
            <w:rFonts w:asciiTheme="majorHAnsi" w:hAnsiTheme="majorHAnsi"/>
            <w:sz w:val="24"/>
            <w:szCs w:val="24"/>
          </w:rPr>
          <w:t xml:space="preserve">draws on </w:t>
        </w:r>
      </w:ins>
      <w:moveTo w:id="43" w:author="Ben Payne" w:date="2021-04-08T12:32:00Z">
        <w:r w:rsidRPr="00966690">
          <w:rPr>
            <w:rFonts w:asciiTheme="majorHAnsi" w:hAnsiTheme="majorHAnsi"/>
            <w:sz w:val="24"/>
            <w:szCs w:val="24"/>
          </w:rPr>
          <w:t xml:space="preserve">related risk and resilience discussions under the 2030 Agenda for Sustainable Development, Paris Climate Agreement and other 2030 agreements. </w:t>
        </w:r>
      </w:moveTo>
    </w:p>
    <w:moveToRangeEnd w:id="30"/>
    <w:p w14:paraId="7C878C3F" w14:textId="11FDD39A" w:rsidR="00024DE1" w:rsidRPr="00966690" w:rsidDel="007E2214" w:rsidRDefault="00024DE1" w:rsidP="00966690">
      <w:pPr>
        <w:spacing w:after="0" w:line="240" w:lineRule="auto"/>
        <w:jc w:val="both"/>
        <w:rPr>
          <w:del w:id="44" w:author="Ben Payne" w:date="2021-04-08T12:37:00Z"/>
          <w:rFonts w:asciiTheme="majorHAnsi" w:hAnsiTheme="majorHAnsi"/>
          <w:sz w:val="24"/>
          <w:szCs w:val="24"/>
        </w:rPr>
      </w:pPr>
    </w:p>
    <w:p w14:paraId="587D7FEE" w14:textId="1BB02B1D" w:rsidR="009E0DF9" w:rsidRPr="00966690" w:rsidDel="007E2214" w:rsidRDefault="009E0DF9" w:rsidP="00966690">
      <w:pPr>
        <w:spacing w:after="0" w:line="240" w:lineRule="auto"/>
        <w:jc w:val="both"/>
        <w:rPr>
          <w:del w:id="45" w:author="Ben Payne" w:date="2021-04-08T12:37:00Z"/>
          <w:rFonts w:asciiTheme="majorHAnsi" w:hAnsiTheme="majorHAnsi"/>
          <w:sz w:val="24"/>
          <w:szCs w:val="24"/>
        </w:rPr>
      </w:pPr>
    </w:p>
    <w:p w14:paraId="5A0A618B" w14:textId="6E0EB6FA" w:rsidR="00A54C57" w:rsidRPr="00966690" w:rsidDel="007E2214" w:rsidRDefault="00CE3653" w:rsidP="00966690">
      <w:pPr>
        <w:spacing w:after="0" w:line="240" w:lineRule="auto"/>
        <w:jc w:val="both"/>
        <w:rPr>
          <w:del w:id="46" w:author="Ben Payne" w:date="2021-04-08T12:37:00Z"/>
          <w:rFonts w:asciiTheme="majorHAnsi" w:hAnsiTheme="majorHAnsi"/>
          <w:sz w:val="24"/>
          <w:szCs w:val="24"/>
        </w:rPr>
      </w:pPr>
      <w:del w:id="47" w:author="Ben Payne" w:date="2021-04-08T12:37:00Z">
        <w:r w:rsidRPr="00966690" w:rsidDel="007E2214">
          <w:rPr>
            <w:rFonts w:asciiTheme="majorHAnsi" w:hAnsiTheme="majorHAnsi"/>
            <w:sz w:val="24"/>
            <w:szCs w:val="24"/>
          </w:rPr>
          <w:delText xml:space="preserve">It is important to </w:delText>
        </w:r>
        <w:r w:rsidR="00A54C57" w:rsidRPr="00966690" w:rsidDel="007E2214">
          <w:rPr>
            <w:rFonts w:asciiTheme="majorHAnsi" w:hAnsiTheme="majorHAnsi"/>
            <w:sz w:val="24"/>
            <w:szCs w:val="24"/>
          </w:rPr>
          <w:delText xml:space="preserve">expand </w:delText>
        </w:r>
        <w:r w:rsidRPr="00966690" w:rsidDel="007E2214">
          <w:rPr>
            <w:rFonts w:asciiTheme="majorHAnsi" w:hAnsiTheme="majorHAnsi"/>
            <w:sz w:val="24"/>
            <w:szCs w:val="24"/>
          </w:rPr>
          <w:delText xml:space="preserve">engagement </w:delText>
        </w:r>
        <w:r w:rsidR="00A54C57" w:rsidRPr="00966690" w:rsidDel="007E2214">
          <w:rPr>
            <w:rFonts w:asciiTheme="majorHAnsi" w:hAnsiTheme="majorHAnsi"/>
            <w:sz w:val="24"/>
            <w:szCs w:val="24"/>
          </w:rPr>
          <w:delText>beyond the tradition</w:delText>
        </w:r>
        <w:r w:rsidR="002B566D" w:rsidRPr="00966690" w:rsidDel="007E2214">
          <w:rPr>
            <w:rFonts w:asciiTheme="majorHAnsi" w:hAnsiTheme="majorHAnsi"/>
            <w:sz w:val="24"/>
            <w:szCs w:val="24"/>
          </w:rPr>
          <w:delText>al</w:delText>
        </w:r>
        <w:r w:rsidR="00FC6492" w:rsidRPr="00966690" w:rsidDel="007E2214">
          <w:rPr>
            <w:rFonts w:asciiTheme="majorHAnsi" w:hAnsiTheme="majorHAnsi"/>
            <w:color w:val="000000"/>
            <w:sz w:val="24"/>
            <w:szCs w:val="24"/>
            <w:bdr w:val="none" w:sz="0" w:space="0" w:color="auto" w:frame="1"/>
            <w:lang w:val="en-GB"/>
          </w:rPr>
          <w:delText xml:space="preserve"> disaster risk reduction (</w:delText>
        </w:r>
        <w:r w:rsidR="002B566D" w:rsidRPr="00966690" w:rsidDel="007E2214">
          <w:rPr>
            <w:rFonts w:asciiTheme="majorHAnsi" w:hAnsiTheme="majorHAnsi"/>
            <w:sz w:val="24"/>
            <w:szCs w:val="24"/>
          </w:rPr>
          <w:delText>DRR</w:delText>
        </w:r>
        <w:r w:rsidR="00FC6492" w:rsidRPr="00966690" w:rsidDel="007E2214">
          <w:rPr>
            <w:rFonts w:asciiTheme="majorHAnsi" w:hAnsiTheme="majorHAnsi"/>
            <w:sz w:val="24"/>
            <w:szCs w:val="24"/>
          </w:rPr>
          <w:delText>)</w:delText>
        </w:r>
        <w:r w:rsidR="002B566D" w:rsidRPr="00966690" w:rsidDel="007E2214">
          <w:rPr>
            <w:rFonts w:asciiTheme="majorHAnsi" w:hAnsiTheme="majorHAnsi"/>
            <w:sz w:val="24"/>
            <w:szCs w:val="24"/>
          </w:rPr>
          <w:delText xml:space="preserve"> </w:delText>
        </w:r>
        <w:r w:rsidR="00E76DB4" w:rsidRPr="00966690" w:rsidDel="007E2214">
          <w:rPr>
            <w:rFonts w:asciiTheme="majorHAnsi" w:hAnsiTheme="majorHAnsi"/>
            <w:sz w:val="24"/>
            <w:szCs w:val="24"/>
          </w:rPr>
          <w:delText xml:space="preserve">science </w:delText>
        </w:r>
        <w:r w:rsidR="002B566D" w:rsidRPr="00966690" w:rsidDel="007E2214">
          <w:rPr>
            <w:rFonts w:asciiTheme="majorHAnsi" w:hAnsiTheme="majorHAnsi"/>
            <w:sz w:val="24"/>
            <w:szCs w:val="24"/>
          </w:rPr>
          <w:delText>community</w:delText>
        </w:r>
        <w:r w:rsidRPr="00966690" w:rsidDel="007E2214">
          <w:rPr>
            <w:rFonts w:asciiTheme="majorHAnsi" w:hAnsiTheme="majorHAnsi"/>
            <w:sz w:val="24"/>
            <w:szCs w:val="24"/>
          </w:rPr>
          <w:delText xml:space="preserve"> to ensure better reach and impact is achieved from the New Agenda, </w:delText>
        </w:r>
      </w:del>
      <w:moveFromRangeStart w:id="48" w:author="Ben Payne" w:date="2021-04-08T12:32:00Z" w:name="move479504501"/>
      <w:moveFrom w:id="49" w:author="Ben Payne" w:date="2021-04-08T12:32:00Z">
        <w:del w:id="50" w:author="Ben Payne" w:date="2021-04-08T12:37:00Z">
          <w:r w:rsidRPr="00966690" w:rsidDel="007E2214">
            <w:rPr>
              <w:rFonts w:asciiTheme="majorHAnsi" w:hAnsiTheme="majorHAnsi"/>
              <w:sz w:val="24"/>
              <w:szCs w:val="24"/>
            </w:rPr>
            <w:delText xml:space="preserve">and </w:delText>
          </w:r>
          <w:r w:rsidR="002B566D" w:rsidRPr="00966690" w:rsidDel="007E2214">
            <w:rPr>
              <w:rFonts w:asciiTheme="majorHAnsi" w:hAnsiTheme="majorHAnsi"/>
              <w:sz w:val="24"/>
              <w:szCs w:val="24"/>
            </w:rPr>
            <w:delText xml:space="preserve">to address </w:delText>
          </w:r>
          <w:r w:rsidR="004E48DF" w:rsidRPr="00966690" w:rsidDel="007E2214">
            <w:rPr>
              <w:rFonts w:asciiTheme="majorHAnsi" w:hAnsiTheme="majorHAnsi"/>
              <w:sz w:val="24"/>
              <w:szCs w:val="24"/>
            </w:rPr>
            <w:delText>changes</w:delText>
          </w:r>
          <w:r w:rsidR="00A54C57" w:rsidRPr="00966690" w:rsidDel="007E2214">
            <w:rPr>
              <w:rFonts w:asciiTheme="majorHAnsi" w:hAnsiTheme="majorHAnsi"/>
              <w:sz w:val="24"/>
              <w:szCs w:val="24"/>
            </w:rPr>
            <w:delText xml:space="preserve"> since 2010</w:delText>
          </w:r>
          <w:r w:rsidRPr="00966690" w:rsidDel="007E2214">
            <w:rPr>
              <w:rFonts w:asciiTheme="majorHAnsi" w:hAnsiTheme="majorHAnsi"/>
              <w:sz w:val="24"/>
              <w:szCs w:val="24"/>
            </w:rPr>
            <w:delText>. These changes i</w:delText>
          </w:r>
          <w:r w:rsidR="002B566D" w:rsidRPr="00966690" w:rsidDel="007E2214">
            <w:rPr>
              <w:rFonts w:asciiTheme="majorHAnsi" w:hAnsiTheme="majorHAnsi"/>
              <w:sz w:val="24"/>
              <w:szCs w:val="24"/>
            </w:rPr>
            <w:delText>nclud</w:delText>
          </w:r>
          <w:r w:rsidRPr="00966690" w:rsidDel="007E2214">
            <w:rPr>
              <w:rFonts w:asciiTheme="majorHAnsi" w:hAnsiTheme="majorHAnsi"/>
              <w:sz w:val="24"/>
              <w:szCs w:val="24"/>
            </w:rPr>
            <w:delText xml:space="preserve">e </w:delText>
          </w:r>
          <w:r w:rsidR="00A54C57" w:rsidRPr="00966690" w:rsidDel="007E2214">
            <w:rPr>
              <w:rFonts w:asciiTheme="majorHAnsi" w:hAnsiTheme="majorHAnsi"/>
              <w:sz w:val="24"/>
              <w:szCs w:val="24"/>
            </w:rPr>
            <w:delText xml:space="preserve">the broadened scope of the Sendai Framework for Disaster Risk Reduction 2015-2030 and related risk and resilience discussions under the 2030 Agenda for Sustainable Development, Paris Climate Agreement and other 2030 agreements. </w:delText>
          </w:r>
        </w:del>
      </w:moveFrom>
      <w:moveFromRangeEnd w:id="48"/>
    </w:p>
    <w:p w14:paraId="5B4CF48D" w14:textId="77777777" w:rsidR="00A54C57" w:rsidRPr="00966690" w:rsidRDefault="00A54C57" w:rsidP="00966690">
      <w:pPr>
        <w:spacing w:after="0" w:line="240" w:lineRule="auto"/>
        <w:jc w:val="both"/>
        <w:rPr>
          <w:rFonts w:asciiTheme="majorHAnsi" w:hAnsiTheme="majorHAnsi"/>
          <w:sz w:val="24"/>
          <w:szCs w:val="24"/>
        </w:rPr>
      </w:pPr>
    </w:p>
    <w:p w14:paraId="7BE73F30" w14:textId="61D37657" w:rsidR="00861D13" w:rsidRPr="00966690" w:rsidDel="007E2214" w:rsidRDefault="009E0DF9" w:rsidP="00966690">
      <w:pPr>
        <w:pStyle w:val="CommentText"/>
        <w:spacing w:after="0"/>
        <w:jc w:val="both"/>
        <w:rPr>
          <w:del w:id="51" w:author="Ben Payne" w:date="2021-04-08T12:41:00Z"/>
          <w:rFonts w:asciiTheme="majorHAnsi" w:hAnsiTheme="majorHAnsi"/>
          <w:sz w:val="24"/>
          <w:szCs w:val="24"/>
        </w:rPr>
      </w:pPr>
      <w:del w:id="52" w:author="Ben Payne" w:date="2021-04-08T12:41:00Z">
        <w:r w:rsidRPr="00966690" w:rsidDel="007E2214">
          <w:rPr>
            <w:rFonts w:asciiTheme="majorHAnsi" w:hAnsiTheme="majorHAnsi"/>
            <w:sz w:val="24"/>
            <w:szCs w:val="24"/>
          </w:rPr>
          <w:delText xml:space="preserve">Engaging </w:delText>
        </w:r>
        <w:r w:rsidR="00861D13" w:rsidRPr="00966690" w:rsidDel="007E2214">
          <w:rPr>
            <w:rFonts w:asciiTheme="majorHAnsi" w:hAnsiTheme="majorHAnsi"/>
            <w:sz w:val="24"/>
            <w:szCs w:val="24"/>
          </w:rPr>
          <w:delText xml:space="preserve">widely </w:delText>
        </w:r>
        <w:r w:rsidRPr="00966690" w:rsidDel="007E2214">
          <w:rPr>
            <w:rFonts w:asciiTheme="majorHAnsi" w:hAnsiTheme="majorHAnsi"/>
            <w:sz w:val="24"/>
            <w:szCs w:val="24"/>
          </w:rPr>
          <w:delText xml:space="preserve">with </w:delText>
        </w:r>
        <w:r w:rsidR="00861D13" w:rsidRPr="00966690" w:rsidDel="007E2214">
          <w:rPr>
            <w:rFonts w:asciiTheme="majorHAnsi" w:hAnsiTheme="majorHAnsi"/>
            <w:sz w:val="24"/>
            <w:szCs w:val="24"/>
          </w:rPr>
          <w:delText>p</w:delText>
        </w:r>
        <w:r w:rsidRPr="00966690" w:rsidDel="007E2214">
          <w:rPr>
            <w:rFonts w:asciiTheme="majorHAnsi" w:hAnsiTheme="majorHAnsi"/>
            <w:sz w:val="24"/>
            <w:szCs w:val="24"/>
          </w:rPr>
          <w:delText xml:space="preserve">rivate </w:delText>
        </w:r>
        <w:r w:rsidR="00861D13" w:rsidRPr="00966690" w:rsidDel="007E2214">
          <w:rPr>
            <w:rFonts w:asciiTheme="majorHAnsi" w:hAnsiTheme="majorHAnsi"/>
            <w:sz w:val="24"/>
            <w:szCs w:val="24"/>
          </w:rPr>
          <w:delText>s</w:delText>
        </w:r>
        <w:r w:rsidRPr="00966690" w:rsidDel="007E2214">
          <w:rPr>
            <w:rFonts w:asciiTheme="majorHAnsi" w:hAnsiTheme="majorHAnsi"/>
            <w:sz w:val="24"/>
            <w:szCs w:val="24"/>
          </w:rPr>
          <w:delText>ector interests</w:delText>
        </w:r>
        <w:r w:rsidR="00861D13" w:rsidRPr="00966690" w:rsidDel="007E2214">
          <w:rPr>
            <w:rFonts w:asciiTheme="majorHAnsi" w:hAnsiTheme="majorHAnsi"/>
            <w:sz w:val="24"/>
            <w:szCs w:val="24"/>
          </w:rPr>
          <w:delText xml:space="preserve"> i</w:delText>
        </w:r>
        <w:r w:rsidRPr="00966690" w:rsidDel="007E2214">
          <w:rPr>
            <w:rFonts w:asciiTheme="majorHAnsi" w:hAnsiTheme="majorHAnsi"/>
            <w:sz w:val="24"/>
            <w:szCs w:val="24"/>
          </w:rPr>
          <w:delText xml:space="preserve">s </w:delText>
        </w:r>
      </w:del>
      <w:del w:id="53" w:author="Ben Payne" w:date="2021-04-08T12:37:00Z">
        <w:r w:rsidR="00CE3653" w:rsidRPr="00966690" w:rsidDel="007E2214">
          <w:rPr>
            <w:rFonts w:asciiTheme="majorHAnsi" w:hAnsiTheme="majorHAnsi"/>
            <w:sz w:val="24"/>
            <w:szCs w:val="24"/>
          </w:rPr>
          <w:delText xml:space="preserve">imperitive </w:delText>
        </w:r>
      </w:del>
      <w:del w:id="54" w:author="Ben Payne" w:date="2021-04-08T12:41:00Z">
        <w:r w:rsidR="00861D13" w:rsidRPr="00966690" w:rsidDel="007E2214">
          <w:rPr>
            <w:rFonts w:asciiTheme="majorHAnsi" w:hAnsiTheme="majorHAnsi"/>
            <w:sz w:val="24"/>
            <w:szCs w:val="24"/>
          </w:rPr>
          <w:delText>for</w:delText>
        </w:r>
        <w:r w:rsidR="00CE3653" w:rsidRPr="00966690" w:rsidDel="007E2214">
          <w:rPr>
            <w:rFonts w:asciiTheme="majorHAnsi" w:hAnsiTheme="majorHAnsi"/>
            <w:sz w:val="24"/>
            <w:szCs w:val="24"/>
          </w:rPr>
          <w:delText xml:space="preserve"> ensuring that </w:delText>
        </w:r>
      </w:del>
      <w:del w:id="55" w:author="Ben Payne" w:date="2021-04-08T12:37:00Z">
        <w:r w:rsidR="00CE3653" w:rsidRPr="00966690" w:rsidDel="007E2214">
          <w:rPr>
            <w:rFonts w:asciiTheme="majorHAnsi" w:hAnsiTheme="majorHAnsi"/>
            <w:sz w:val="24"/>
            <w:szCs w:val="24"/>
          </w:rPr>
          <w:delText xml:space="preserve">the </w:delText>
        </w:r>
      </w:del>
      <w:del w:id="56" w:author="Ben Payne" w:date="2021-04-08T12:38:00Z">
        <w:r w:rsidR="00CE3653" w:rsidRPr="00966690" w:rsidDel="007E2214">
          <w:rPr>
            <w:rFonts w:asciiTheme="majorHAnsi" w:hAnsiTheme="majorHAnsi"/>
            <w:sz w:val="24"/>
            <w:szCs w:val="24"/>
          </w:rPr>
          <w:delText xml:space="preserve">New Agenda better </w:delText>
        </w:r>
      </w:del>
      <w:del w:id="57" w:author="Ben Payne" w:date="2021-04-08T12:41:00Z">
        <w:r w:rsidR="00CE3653" w:rsidRPr="00966690" w:rsidDel="007E2214">
          <w:rPr>
            <w:rFonts w:asciiTheme="majorHAnsi" w:hAnsiTheme="majorHAnsi"/>
            <w:sz w:val="24"/>
            <w:szCs w:val="24"/>
          </w:rPr>
          <w:delText xml:space="preserve">supports business needs and </w:delText>
        </w:r>
      </w:del>
      <w:del w:id="58" w:author="Ben Payne" w:date="2021-04-08T12:39:00Z">
        <w:r w:rsidR="00CE3653" w:rsidRPr="00966690" w:rsidDel="007E2214">
          <w:rPr>
            <w:rFonts w:asciiTheme="majorHAnsi" w:hAnsiTheme="majorHAnsi"/>
            <w:sz w:val="24"/>
            <w:szCs w:val="24"/>
          </w:rPr>
          <w:delText xml:space="preserve">also </w:delText>
        </w:r>
      </w:del>
      <w:del w:id="59" w:author="Ben Payne" w:date="2021-04-08T12:41:00Z">
        <w:r w:rsidR="00CE3653" w:rsidRPr="00966690" w:rsidDel="007E2214">
          <w:rPr>
            <w:rFonts w:asciiTheme="majorHAnsi" w:hAnsiTheme="majorHAnsi"/>
            <w:sz w:val="24"/>
            <w:szCs w:val="24"/>
          </w:rPr>
          <w:delText xml:space="preserve">takes into account the </w:delText>
        </w:r>
      </w:del>
      <w:del w:id="60" w:author="Ben Payne" w:date="2021-04-08T12:39:00Z">
        <w:r w:rsidR="00CE3653" w:rsidRPr="00966690" w:rsidDel="007E2214">
          <w:rPr>
            <w:rFonts w:asciiTheme="majorHAnsi" w:hAnsiTheme="majorHAnsi"/>
            <w:sz w:val="24"/>
            <w:szCs w:val="24"/>
          </w:rPr>
          <w:delText xml:space="preserve">diverse </w:delText>
        </w:r>
      </w:del>
      <w:del w:id="61" w:author="Ben Payne" w:date="2021-04-08T12:41:00Z">
        <w:r w:rsidR="00CE3653" w:rsidRPr="00966690" w:rsidDel="007E2214">
          <w:rPr>
            <w:rFonts w:asciiTheme="majorHAnsi" w:hAnsiTheme="majorHAnsi"/>
            <w:sz w:val="24"/>
            <w:szCs w:val="24"/>
          </w:rPr>
          <w:delText xml:space="preserve">ways that risk is already being managed acrross </w:delText>
        </w:r>
        <w:r w:rsidR="00861D13" w:rsidRPr="00966690" w:rsidDel="007E2214">
          <w:rPr>
            <w:rFonts w:asciiTheme="majorHAnsi" w:hAnsiTheme="majorHAnsi"/>
            <w:sz w:val="24"/>
            <w:szCs w:val="24"/>
          </w:rPr>
          <w:delText>the</w:delText>
        </w:r>
        <w:r w:rsidR="00CE3653" w:rsidRPr="00966690" w:rsidDel="007E2214">
          <w:rPr>
            <w:rFonts w:asciiTheme="majorHAnsi" w:hAnsiTheme="majorHAnsi"/>
            <w:sz w:val="24"/>
            <w:szCs w:val="24"/>
          </w:rPr>
          <w:delText xml:space="preserve"> </w:delText>
        </w:r>
      </w:del>
      <w:del w:id="62" w:author="Ben Payne" w:date="2021-04-08T12:39:00Z">
        <w:r w:rsidR="00861D13" w:rsidRPr="00966690" w:rsidDel="007E2214">
          <w:rPr>
            <w:rFonts w:asciiTheme="majorHAnsi" w:hAnsiTheme="majorHAnsi"/>
            <w:sz w:val="24"/>
            <w:szCs w:val="24"/>
          </w:rPr>
          <w:delText xml:space="preserve">diverse </w:delText>
        </w:r>
      </w:del>
      <w:del w:id="63" w:author="Ben Payne" w:date="2021-04-08T12:41:00Z">
        <w:r w:rsidR="00CE3653" w:rsidRPr="00966690" w:rsidDel="007E2214">
          <w:rPr>
            <w:rFonts w:asciiTheme="majorHAnsi" w:hAnsiTheme="majorHAnsi"/>
            <w:sz w:val="24"/>
            <w:szCs w:val="24"/>
          </w:rPr>
          <w:delText>range of industries and business areas</w:delText>
        </w:r>
        <w:r w:rsidR="00861D13" w:rsidRPr="00966690" w:rsidDel="007E2214">
          <w:rPr>
            <w:rFonts w:asciiTheme="majorHAnsi" w:hAnsiTheme="majorHAnsi"/>
            <w:sz w:val="24"/>
            <w:szCs w:val="24"/>
          </w:rPr>
          <w:delText>.</w:delText>
        </w:r>
      </w:del>
    </w:p>
    <w:p w14:paraId="6EFBFA6C" w14:textId="77777777" w:rsidR="009E0DF9" w:rsidRPr="00966690" w:rsidRDefault="009E0DF9" w:rsidP="00966690">
      <w:pPr>
        <w:spacing w:after="0" w:line="240" w:lineRule="auto"/>
        <w:jc w:val="both"/>
        <w:rPr>
          <w:rFonts w:asciiTheme="majorHAnsi" w:hAnsiTheme="majorHAnsi"/>
          <w:sz w:val="24"/>
          <w:szCs w:val="24"/>
        </w:rPr>
      </w:pPr>
    </w:p>
    <w:p w14:paraId="5E4AE744" w14:textId="20EA19BF" w:rsidR="00CE3653" w:rsidRPr="00966690" w:rsidRDefault="00CE3653" w:rsidP="00966690">
      <w:pPr>
        <w:pStyle w:val="Heading1"/>
        <w:spacing w:before="0" w:line="240" w:lineRule="auto"/>
        <w:rPr>
          <w:lang w:val="en-US"/>
        </w:rPr>
      </w:pPr>
      <w:r w:rsidRPr="00966690">
        <w:rPr>
          <w:lang w:val="en-US"/>
        </w:rPr>
        <w:t xml:space="preserve">A call to action </w:t>
      </w:r>
    </w:p>
    <w:p w14:paraId="7C4DCD32" w14:textId="77777777" w:rsidR="00CE3653" w:rsidRPr="00966690" w:rsidRDefault="00CE3653" w:rsidP="00966690">
      <w:pPr>
        <w:spacing w:after="0" w:line="240" w:lineRule="auto"/>
        <w:jc w:val="both"/>
        <w:rPr>
          <w:rFonts w:asciiTheme="majorHAnsi" w:hAnsiTheme="majorHAnsi"/>
          <w:sz w:val="24"/>
          <w:szCs w:val="24"/>
        </w:rPr>
      </w:pPr>
    </w:p>
    <w:p w14:paraId="7674BA7C" w14:textId="77777777" w:rsidR="00FC6492"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bdr w:val="none" w:sz="0" w:space="0" w:color="auto" w:frame="1"/>
        </w:rPr>
      </w:pPr>
      <w:r w:rsidRPr="00966690">
        <w:rPr>
          <w:rFonts w:asciiTheme="majorHAnsi" w:hAnsiTheme="majorHAnsi"/>
          <w:color w:val="000000"/>
          <w:sz w:val="24"/>
          <w:szCs w:val="24"/>
          <w:bdr w:val="none" w:sz="0" w:space="0" w:color="auto" w:frame="1"/>
          <w:lang w:val="en-GB"/>
        </w:rPr>
        <w:t>The emerging Global risk landscape of a pandemic, climate change, social and financial crises, inequalities and vulnerabilities, pose new challenges for DRR. </w:t>
      </w:r>
      <w:r w:rsidRPr="00966690">
        <w:rPr>
          <w:rFonts w:asciiTheme="majorHAnsi" w:hAnsiTheme="majorHAnsi"/>
          <w:color w:val="000000"/>
          <w:sz w:val="24"/>
          <w:szCs w:val="24"/>
          <w:bdr w:val="none" w:sz="0" w:space="0" w:color="auto" w:frame="1"/>
        </w:rPr>
        <w:t xml:space="preserve">The trend is for more severe and complex risks, with increasing concern about and acknowledgement of complex, cascading and systemic impacts.  Rapid political, social and technological developments in addition to climate change are contributing to the shifting risk landscape, which will increasingly impact on the global business environment. </w:t>
      </w:r>
    </w:p>
    <w:p w14:paraId="17EB2A6E" w14:textId="77777777" w:rsidR="00FC6492"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bdr w:val="none" w:sz="0" w:space="0" w:color="auto" w:frame="1"/>
        </w:rPr>
      </w:pPr>
    </w:p>
    <w:p w14:paraId="2DDFD5D5" w14:textId="1A3B82B4" w:rsidR="00FC6492"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rPr>
      </w:pPr>
      <w:r w:rsidRPr="00966690">
        <w:rPr>
          <w:rFonts w:asciiTheme="majorHAnsi" w:hAnsiTheme="majorHAnsi"/>
          <w:color w:val="000000"/>
          <w:sz w:val="24"/>
          <w:szCs w:val="24"/>
          <w:bdr w:val="none" w:sz="0" w:space="0" w:color="auto" w:frame="1"/>
        </w:rPr>
        <w:t>Recent business reports capture this shift in emphasis, including the following examples:  </w:t>
      </w:r>
    </w:p>
    <w:p w14:paraId="337E4457" w14:textId="77777777" w:rsidR="00FC6492"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bdr w:val="none" w:sz="0" w:space="0" w:color="auto" w:frame="1"/>
        </w:rPr>
      </w:pPr>
    </w:p>
    <w:p w14:paraId="1F783855" w14:textId="319DB893" w:rsidR="00FC6492"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rPr>
      </w:pPr>
      <w:r w:rsidRPr="00966690">
        <w:rPr>
          <w:rFonts w:asciiTheme="majorHAnsi" w:hAnsiTheme="majorHAnsi"/>
          <w:color w:val="000000"/>
          <w:sz w:val="24"/>
          <w:szCs w:val="24"/>
          <w:bdr w:val="none" w:sz="0" w:space="0" w:color="auto" w:frame="1"/>
        </w:rPr>
        <w:t>The 2019 Black Rock Business Roundtable:  </w:t>
      </w:r>
    </w:p>
    <w:p w14:paraId="4EFDAADF" w14:textId="367EEDA8" w:rsidR="00FC6492" w:rsidRPr="00966690" w:rsidRDefault="00FC6492"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r w:rsidRPr="00966690">
        <w:rPr>
          <w:rFonts w:asciiTheme="majorHAnsi" w:hAnsiTheme="majorHAnsi"/>
          <w:color w:val="000000"/>
          <w:sz w:val="24"/>
          <w:szCs w:val="24"/>
        </w:rPr>
        <w:fldChar w:fldCharType="begin"/>
      </w:r>
      <w:r w:rsidRPr="00966690">
        <w:rPr>
          <w:rFonts w:asciiTheme="majorHAnsi" w:hAnsiTheme="majorHAnsi"/>
          <w:color w:val="000000"/>
          <w:sz w:val="24"/>
          <w:szCs w:val="24"/>
        </w:rPr>
        <w:instrText xml:space="preserve"> HYPERLINK "https://aus01.safelinks.protection.outlook.com/?url=https%3A%2F%2Fwww.businessroundtable.org%2Fbusiness-roundtable-redefines-the-purpose-of-a-corporation-to-promote-an-economy-that-serves-all-americans&amp;data=04%7C01%7Cjohn.handmer%40rmit.edu.au%7C81c2732d45a4421468fc08d8ec0ae881%7Cd1323671cdbe4417b4d4bdb24b51316b%7C0%7C0%7C637518878889013623%7CUnknown%7CTWFpbGZsb3d8eyJWIjoiMC4wLjAwMDAiLCJQIjoiV2luMzIiLCJBTiI6Ik1haWwiLCJXVCI6Mn0%3D%7C1000&amp;sdata=RnRbMkLNta54qp32oXR75NRY9CVQzemdmK09Qi24irA%3D&amp;reserved=0" \o "Original URL: https://www.businessroundtable.org/business-roundtable-redefines-the-purpose-of-a-corporation-to-promote-an-economy-that-serves-all-americans. Click or tap if you trust this link." \t "_blank" </w:instrText>
      </w:r>
      <w:r w:rsidRPr="00966690">
        <w:rPr>
          <w:rFonts w:asciiTheme="majorHAnsi" w:hAnsiTheme="majorHAnsi"/>
          <w:color w:val="000000"/>
          <w:sz w:val="24"/>
          <w:szCs w:val="24"/>
        </w:rPr>
        <w:fldChar w:fldCharType="separate"/>
      </w:r>
      <w:r w:rsidRPr="00966690">
        <w:rPr>
          <w:rStyle w:val="Hyperlink"/>
          <w:rFonts w:asciiTheme="majorHAnsi" w:hAnsiTheme="majorHAnsi"/>
          <w:sz w:val="24"/>
          <w:szCs w:val="24"/>
          <w:bdr w:val="none" w:sz="0" w:space="0" w:color="auto" w:frame="1"/>
        </w:rPr>
        <w:t>https://www.businessroundtable.org/business-roundtable-redefines-the-purpose-of-a-corporation-to-promote-an-economy-that-serves-all-americans</w:t>
      </w:r>
      <w:r w:rsidRPr="00966690">
        <w:rPr>
          <w:rFonts w:asciiTheme="majorHAnsi" w:hAnsiTheme="majorHAnsi"/>
          <w:color w:val="000000"/>
          <w:sz w:val="24"/>
          <w:szCs w:val="24"/>
        </w:rPr>
        <w:fldChar w:fldCharType="end"/>
      </w:r>
      <w:r w:rsidRPr="00966690">
        <w:rPr>
          <w:rFonts w:asciiTheme="majorHAnsi" w:hAnsiTheme="majorHAnsi"/>
          <w:color w:val="000000"/>
          <w:sz w:val="24"/>
          <w:szCs w:val="24"/>
          <w:bdr w:val="none" w:sz="0" w:space="0" w:color="auto" w:frame="1"/>
        </w:rPr>
        <w:t> </w:t>
      </w:r>
    </w:p>
    <w:p w14:paraId="5F2C1E8A" w14:textId="77777777" w:rsidR="00FC6492" w:rsidRPr="00966690" w:rsidRDefault="00FC6492"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p>
    <w:p w14:paraId="7490FAB6" w14:textId="6C5B0ACA" w:rsidR="00FC6492" w:rsidRPr="00966690" w:rsidRDefault="00FC6492"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r w:rsidRPr="00966690">
        <w:rPr>
          <w:rFonts w:asciiTheme="majorHAnsi" w:hAnsiTheme="majorHAnsi"/>
          <w:color w:val="000000"/>
          <w:sz w:val="24"/>
          <w:szCs w:val="24"/>
        </w:rPr>
        <w:t xml:space="preserve">The </w:t>
      </w:r>
      <w:r w:rsidR="007D6151" w:rsidRPr="00966690">
        <w:rPr>
          <w:rFonts w:asciiTheme="majorHAnsi" w:hAnsiTheme="majorHAnsi"/>
          <w:color w:val="000000"/>
          <w:sz w:val="24"/>
          <w:szCs w:val="24"/>
        </w:rPr>
        <w:t xml:space="preserve">World Economic Forum Global Risks Report 2020: </w:t>
      </w:r>
    </w:p>
    <w:p w14:paraId="62C04860" w14:textId="71350FF3" w:rsidR="00FC6492" w:rsidRPr="00966690" w:rsidRDefault="00024DE1"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hyperlink r:id="rId12" w:history="1">
        <w:r w:rsidR="00FC6492" w:rsidRPr="00966690">
          <w:rPr>
            <w:rStyle w:val="Hyperlink"/>
            <w:rFonts w:asciiTheme="majorHAnsi" w:hAnsiTheme="majorHAnsi"/>
            <w:sz w:val="24"/>
            <w:szCs w:val="24"/>
          </w:rPr>
          <w:t>https://www.weforum.org/reports/the-global-risks-report-2020</w:t>
        </w:r>
      </w:hyperlink>
    </w:p>
    <w:p w14:paraId="2515DC0F" w14:textId="77777777" w:rsidR="00966690" w:rsidRPr="00966690" w:rsidRDefault="00966690"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p>
    <w:p w14:paraId="5D60218B" w14:textId="063F1E6B" w:rsidR="00FC6492" w:rsidRPr="00966690" w:rsidRDefault="00966690"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r>
        <w:rPr>
          <w:rFonts w:asciiTheme="majorHAnsi" w:hAnsiTheme="majorHAnsi"/>
          <w:color w:val="000000"/>
          <w:sz w:val="24"/>
          <w:szCs w:val="24"/>
        </w:rPr>
        <w:t>The</w:t>
      </w:r>
      <w:r w:rsidRPr="00966690">
        <w:rPr>
          <w:rFonts w:asciiTheme="majorHAnsi" w:hAnsiTheme="majorHAnsi"/>
          <w:color w:val="000000"/>
          <w:sz w:val="24"/>
          <w:szCs w:val="24"/>
        </w:rPr>
        <w:t xml:space="preserve"> 2019 </w:t>
      </w:r>
      <w:r w:rsidR="00880922" w:rsidRPr="00966690">
        <w:rPr>
          <w:rFonts w:asciiTheme="majorHAnsi" w:hAnsiTheme="majorHAnsi"/>
          <w:color w:val="000000"/>
          <w:sz w:val="24"/>
          <w:szCs w:val="24"/>
        </w:rPr>
        <w:t xml:space="preserve">UNDRR publication on the disaster resilience of small businesses: </w:t>
      </w:r>
    </w:p>
    <w:p w14:paraId="09D00D9E" w14:textId="647B8FF1" w:rsidR="00880922" w:rsidRPr="00966690" w:rsidRDefault="00024DE1"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hyperlink r:id="rId13" w:history="1">
        <w:r w:rsidR="00880922" w:rsidRPr="00966690">
          <w:rPr>
            <w:rStyle w:val="Hyperlink"/>
            <w:rFonts w:asciiTheme="majorHAnsi" w:hAnsiTheme="majorHAnsi"/>
            <w:sz w:val="24"/>
            <w:szCs w:val="24"/>
          </w:rPr>
          <w:t>https://www.undrr.org/publication/state-disaster-resilience-small-businesses-natural-hazard-or-disaster</w:t>
        </w:r>
      </w:hyperlink>
    </w:p>
    <w:p w14:paraId="2F63A468" w14:textId="77777777" w:rsidR="00966690" w:rsidRPr="00966690" w:rsidRDefault="00966690" w:rsidP="00966690">
      <w:pPr>
        <w:pStyle w:val="NormalWeb"/>
        <w:shd w:val="clear" w:color="auto" w:fill="FFFFFF"/>
        <w:spacing w:before="0" w:beforeAutospacing="0" w:after="0" w:afterAutospacing="0" w:line="253" w:lineRule="atLeast"/>
        <w:rPr>
          <w:rFonts w:asciiTheme="majorHAnsi" w:hAnsiTheme="majorHAnsi"/>
          <w:color w:val="000000"/>
          <w:sz w:val="24"/>
          <w:szCs w:val="24"/>
        </w:rPr>
      </w:pPr>
    </w:p>
    <w:p w14:paraId="63BB169D" w14:textId="45B8807E" w:rsidR="00966690" w:rsidRPr="00966690" w:rsidRDefault="00FC6492" w:rsidP="00966690">
      <w:pPr>
        <w:pStyle w:val="NormalWeb"/>
        <w:shd w:val="clear" w:color="auto" w:fill="FFFFFF"/>
        <w:spacing w:before="0" w:beforeAutospacing="0" w:after="0" w:afterAutospacing="0"/>
        <w:jc w:val="both"/>
        <w:rPr>
          <w:rFonts w:asciiTheme="majorHAnsi" w:hAnsiTheme="majorHAnsi"/>
          <w:color w:val="000000"/>
          <w:sz w:val="24"/>
          <w:szCs w:val="24"/>
        </w:rPr>
      </w:pPr>
      <w:r w:rsidRPr="00966690">
        <w:rPr>
          <w:rFonts w:asciiTheme="majorHAnsi" w:hAnsiTheme="majorHAnsi"/>
          <w:color w:val="000000"/>
          <w:sz w:val="24"/>
          <w:szCs w:val="24"/>
          <w:bdr w:val="none" w:sz="0" w:space="0" w:color="auto" w:frame="1"/>
          <w:lang w:val="en-GB"/>
        </w:rPr>
        <w:t>To address the escalatin</w:t>
      </w:r>
      <w:r w:rsidR="00880922" w:rsidRPr="00966690">
        <w:rPr>
          <w:rFonts w:asciiTheme="majorHAnsi" w:hAnsiTheme="majorHAnsi"/>
          <w:color w:val="000000"/>
          <w:sz w:val="24"/>
          <w:szCs w:val="24"/>
          <w:bdr w:val="none" w:sz="0" w:space="0" w:color="auto" w:frame="1"/>
          <w:lang w:val="en-GB"/>
        </w:rPr>
        <w:t>g challenges from global risk, </w:t>
      </w:r>
      <w:r w:rsidRPr="00966690">
        <w:rPr>
          <w:rFonts w:asciiTheme="majorHAnsi" w:hAnsiTheme="majorHAnsi"/>
          <w:color w:val="000000"/>
          <w:sz w:val="24"/>
          <w:szCs w:val="24"/>
          <w:bdr w:val="none" w:sz="0" w:space="0" w:color="auto" w:frame="1"/>
          <w:lang w:val="en-GB"/>
        </w:rPr>
        <w:t>risk science and DRR needs to work collaboratively across sectors, including commercial enterprises whatever their size. </w:t>
      </w:r>
    </w:p>
    <w:p w14:paraId="03D61D2F" w14:textId="77777777" w:rsidR="00C409CA" w:rsidRPr="00966690" w:rsidRDefault="00C409CA" w:rsidP="00966690">
      <w:pPr>
        <w:spacing w:after="0" w:line="240" w:lineRule="auto"/>
        <w:jc w:val="both"/>
        <w:rPr>
          <w:rFonts w:asciiTheme="majorHAnsi" w:hAnsiTheme="majorHAnsi"/>
          <w:sz w:val="24"/>
          <w:szCs w:val="24"/>
        </w:rPr>
      </w:pPr>
    </w:p>
    <w:p w14:paraId="37501793" w14:textId="6FCD87D5" w:rsidR="008E1F57" w:rsidRPr="00966690" w:rsidRDefault="00C409CA" w:rsidP="00966690">
      <w:pPr>
        <w:pStyle w:val="Heading1"/>
        <w:spacing w:before="0" w:line="240" w:lineRule="auto"/>
        <w:rPr>
          <w:lang w:val="en-US"/>
        </w:rPr>
      </w:pPr>
      <w:r w:rsidRPr="00966690">
        <w:rPr>
          <w:lang w:val="en-US"/>
        </w:rPr>
        <w:t>A summary of the proposed research priority areas</w:t>
      </w:r>
    </w:p>
    <w:p w14:paraId="6BC74EAA" w14:textId="77777777" w:rsidR="00D70E14" w:rsidRPr="00966690" w:rsidRDefault="00D70E14" w:rsidP="00966690">
      <w:pPr>
        <w:spacing w:after="0" w:line="240" w:lineRule="auto"/>
        <w:jc w:val="both"/>
        <w:rPr>
          <w:rFonts w:asciiTheme="majorHAnsi" w:hAnsiTheme="majorHAnsi"/>
          <w:sz w:val="24"/>
          <w:szCs w:val="24"/>
          <w:lang w:val="en-US"/>
        </w:rPr>
      </w:pPr>
    </w:p>
    <w:p w14:paraId="41E7EB02" w14:textId="77777777" w:rsidR="00F90E08" w:rsidRPr="00966690" w:rsidRDefault="00F90E08" w:rsidP="00966690">
      <w:pPr>
        <w:spacing w:after="0"/>
        <w:jc w:val="both"/>
        <w:rPr>
          <w:rFonts w:asciiTheme="majorHAnsi" w:hAnsiTheme="majorHAnsi"/>
          <w:sz w:val="24"/>
          <w:szCs w:val="24"/>
        </w:rPr>
      </w:pPr>
      <w:r w:rsidRPr="00966690">
        <w:rPr>
          <w:rFonts w:asciiTheme="majorHAnsi" w:hAnsiTheme="majorHAnsi"/>
          <w:sz w:val="24"/>
          <w:szCs w:val="24"/>
        </w:rPr>
        <w:t>A crucial</w:t>
      </w:r>
      <w:r w:rsidR="00C409CA" w:rsidRPr="00966690">
        <w:rPr>
          <w:rFonts w:asciiTheme="majorHAnsi" w:hAnsiTheme="majorHAnsi"/>
          <w:sz w:val="24"/>
          <w:szCs w:val="24"/>
        </w:rPr>
        <w:t xml:space="preserve"> purpose</w:t>
      </w:r>
      <w:r w:rsidRPr="00966690">
        <w:rPr>
          <w:rFonts w:asciiTheme="majorHAnsi" w:hAnsiTheme="majorHAnsi"/>
          <w:sz w:val="24"/>
          <w:szCs w:val="24"/>
        </w:rPr>
        <w:t xml:space="preserve"> of </w:t>
      </w:r>
      <w:r w:rsidR="00E76DB4" w:rsidRPr="00966690">
        <w:rPr>
          <w:rFonts w:asciiTheme="majorHAnsi" w:hAnsiTheme="majorHAnsi"/>
          <w:sz w:val="24"/>
          <w:szCs w:val="24"/>
        </w:rPr>
        <w:t xml:space="preserve">the New Agenda </w:t>
      </w:r>
      <w:r w:rsidR="00C409CA" w:rsidRPr="00966690">
        <w:rPr>
          <w:rFonts w:asciiTheme="majorHAnsi" w:hAnsiTheme="majorHAnsi"/>
          <w:sz w:val="24"/>
          <w:szCs w:val="24"/>
        </w:rPr>
        <w:t xml:space="preserve">is to ensure that </w:t>
      </w:r>
      <w:r w:rsidR="00E76DB4" w:rsidRPr="00966690">
        <w:rPr>
          <w:rFonts w:asciiTheme="majorHAnsi" w:hAnsiTheme="majorHAnsi"/>
          <w:sz w:val="24"/>
          <w:szCs w:val="24"/>
        </w:rPr>
        <w:t>future risk science</w:t>
      </w:r>
      <w:r w:rsidR="00C409CA" w:rsidRPr="00966690">
        <w:rPr>
          <w:rFonts w:asciiTheme="majorHAnsi" w:hAnsiTheme="majorHAnsi"/>
          <w:sz w:val="24"/>
          <w:szCs w:val="24"/>
        </w:rPr>
        <w:t xml:space="preserve"> </w:t>
      </w:r>
      <w:r w:rsidRPr="00966690">
        <w:rPr>
          <w:rFonts w:asciiTheme="majorHAnsi" w:hAnsiTheme="majorHAnsi"/>
          <w:sz w:val="24"/>
          <w:szCs w:val="24"/>
        </w:rPr>
        <w:t xml:space="preserve">is </w:t>
      </w:r>
      <w:r w:rsidR="00C409CA" w:rsidRPr="00966690">
        <w:rPr>
          <w:rFonts w:asciiTheme="majorHAnsi" w:hAnsiTheme="majorHAnsi"/>
          <w:sz w:val="24"/>
          <w:szCs w:val="24"/>
        </w:rPr>
        <w:t>‘useful and usable’</w:t>
      </w:r>
      <w:r w:rsidR="00E76DB4" w:rsidRPr="00966690">
        <w:rPr>
          <w:rFonts w:asciiTheme="majorHAnsi" w:hAnsiTheme="majorHAnsi"/>
          <w:sz w:val="24"/>
          <w:szCs w:val="24"/>
        </w:rPr>
        <w:t xml:space="preserve"> by diverse </w:t>
      </w:r>
      <w:r w:rsidRPr="00966690">
        <w:rPr>
          <w:rFonts w:asciiTheme="majorHAnsi" w:hAnsiTheme="majorHAnsi"/>
          <w:sz w:val="24"/>
          <w:szCs w:val="24"/>
        </w:rPr>
        <w:t xml:space="preserve">stakeholders and </w:t>
      </w:r>
      <w:r w:rsidR="00E76DB4" w:rsidRPr="00966690">
        <w:rPr>
          <w:rFonts w:asciiTheme="majorHAnsi" w:hAnsiTheme="majorHAnsi"/>
          <w:sz w:val="24"/>
          <w:szCs w:val="24"/>
        </w:rPr>
        <w:t>communities</w:t>
      </w:r>
      <w:r w:rsidRPr="00966690">
        <w:rPr>
          <w:rFonts w:asciiTheme="majorHAnsi" w:hAnsiTheme="majorHAnsi"/>
          <w:sz w:val="24"/>
          <w:szCs w:val="24"/>
        </w:rPr>
        <w:t xml:space="preserve">. </w:t>
      </w:r>
    </w:p>
    <w:p w14:paraId="1A795293" w14:textId="77777777" w:rsidR="00966690" w:rsidRPr="00966690" w:rsidRDefault="00966690" w:rsidP="00966690">
      <w:pPr>
        <w:spacing w:after="0"/>
        <w:jc w:val="both"/>
        <w:rPr>
          <w:rFonts w:asciiTheme="majorHAnsi" w:hAnsiTheme="majorHAnsi"/>
          <w:sz w:val="24"/>
          <w:szCs w:val="24"/>
        </w:rPr>
      </w:pPr>
    </w:p>
    <w:p w14:paraId="306E9C26" w14:textId="764357FE" w:rsidR="00C409CA" w:rsidRPr="00966690" w:rsidRDefault="00F90E08" w:rsidP="00966690">
      <w:pPr>
        <w:spacing w:after="0"/>
        <w:jc w:val="both"/>
        <w:rPr>
          <w:rFonts w:asciiTheme="majorHAnsi" w:hAnsiTheme="majorHAnsi"/>
          <w:sz w:val="24"/>
          <w:szCs w:val="24"/>
        </w:rPr>
      </w:pPr>
      <w:r w:rsidRPr="00966690">
        <w:rPr>
          <w:rFonts w:asciiTheme="majorHAnsi" w:hAnsiTheme="majorHAnsi"/>
          <w:sz w:val="24"/>
          <w:szCs w:val="24"/>
        </w:rPr>
        <w:t>This means</w:t>
      </w:r>
      <w:r w:rsidR="00C409CA" w:rsidRPr="00966690">
        <w:rPr>
          <w:rFonts w:asciiTheme="majorHAnsi" w:hAnsiTheme="majorHAnsi"/>
          <w:sz w:val="24"/>
          <w:szCs w:val="24"/>
        </w:rPr>
        <w:t xml:space="preserve">  conducting risk research with an awareness of the needs (both short- and long-term) of </w:t>
      </w:r>
      <w:r w:rsidRPr="00966690">
        <w:rPr>
          <w:rFonts w:asciiTheme="majorHAnsi" w:hAnsiTheme="majorHAnsi"/>
          <w:sz w:val="24"/>
          <w:szCs w:val="24"/>
        </w:rPr>
        <w:t>these groups, and</w:t>
      </w:r>
      <w:r w:rsidR="00E76DB4" w:rsidRPr="00966690">
        <w:rPr>
          <w:rFonts w:asciiTheme="majorHAnsi" w:hAnsiTheme="majorHAnsi"/>
          <w:sz w:val="24"/>
          <w:szCs w:val="24"/>
        </w:rPr>
        <w:t xml:space="preserve"> </w:t>
      </w:r>
      <w:r w:rsidR="00C409CA" w:rsidRPr="00966690">
        <w:rPr>
          <w:rFonts w:asciiTheme="majorHAnsi" w:hAnsiTheme="majorHAnsi"/>
          <w:sz w:val="24"/>
          <w:szCs w:val="24"/>
        </w:rPr>
        <w:t xml:space="preserve">ensuring </w:t>
      </w:r>
      <w:r w:rsidRPr="00966690">
        <w:rPr>
          <w:rFonts w:asciiTheme="majorHAnsi" w:hAnsiTheme="majorHAnsi"/>
          <w:sz w:val="24"/>
          <w:szCs w:val="24"/>
        </w:rPr>
        <w:t xml:space="preserve">that </w:t>
      </w:r>
      <w:r w:rsidR="00C409CA" w:rsidRPr="00966690">
        <w:rPr>
          <w:rFonts w:asciiTheme="majorHAnsi" w:hAnsiTheme="majorHAnsi"/>
          <w:sz w:val="24"/>
          <w:szCs w:val="24"/>
        </w:rPr>
        <w:t xml:space="preserve">new information is in </w:t>
      </w:r>
      <w:r w:rsidRPr="00966690">
        <w:rPr>
          <w:rFonts w:asciiTheme="majorHAnsi" w:hAnsiTheme="majorHAnsi"/>
          <w:sz w:val="24"/>
          <w:szCs w:val="24"/>
        </w:rPr>
        <w:t xml:space="preserve">meaningful forms for </w:t>
      </w:r>
      <w:r w:rsidR="00C409CA" w:rsidRPr="00966690">
        <w:rPr>
          <w:rFonts w:asciiTheme="majorHAnsi" w:hAnsiTheme="majorHAnsi"/>
          <w:sz w:val="24"/>
          <w:szCs w:val="24"/>
        </w:rPr>
        <w:t>potential users and is helping those users transition new science understanding to</w:t>
      </w:r>
      <w:r w:rsidR="00E76DB4" w:rsidRPr="00966690">
        <w:rPr>
          <w:rFonts w:asciiTheme="majorHAnsi" w:hAnsiTheme="majorHAnsi"/>
          <w:sz w:val="24"/>
          <w:szCs w:val="24"/>
        </w:rPr>
        <w:t>wards</w:t>
      </w:r>
      <w:r w:rsidR="00C409CA" w:rsidRPr="00966690">
        <w:rPr>
          <w:rFonts w:asciiTheme="majorHAnsi" w:hAnsiTheme="majorHAnsi"/>
          <w:sz w:val="24"/>
          <w:szCs w:val="24"/>
        </w:rPr>
        <w:t xml:space="preserve"> its practical implications. </w:t>
      </w:r>
    </w:p>
    <w:p w14:paraId="25DE1869" w14:textId="77777777" w:rsidR="00966690" w:rsidRPr="00966690" w:rsidRDefault="00966690" w:rsidP="00966690">
      <w:pPr>
        <w:spacing w:after="0"/>
        <w:jc w:val="both"/>
        <w:rPr>
          <w:rFonts w:asciiTheme="majorHAnsi" w:hAnsiTheme="majorHAnsi"/>
          <w:sz w:val="24"/>
          <w:szCs w:val="24"/>
        </w:rPr>
      </w:pPr>
    </w:p>
    <w:p w14:paraId="12EBC6E9" w14:textId="08F9D3D1" w:rsidR="00F90E08" w:rsidRPr="00966690" w:rsidRDefault="00E76DB4" w:rsidP="00966690">
      <w:pPr>
        <w:spacing w:after="0" w:line="240" w:lineRule="auto"/>
        <w:jc w:val="both"/>
        <w:rPr>
          <w:rFonts w:asciiTheme="majorHAnsi" w:hAnsiTheme="majorHAnsi"/>
          <w:sz w:val="24"/>
          <w:szCs w:val="24"/>
          <w:lang w:val="en-US"/>
        </w:rPr>
      </w:pPr>
      <w:r w:rsidRPr="00966690">
        <w:rPr>
          <w:rFonts w:asciiTheme="majorHAnsi" w:hAnsiTheme="majorHAnsi"/>
          <w:sz w:val="24"/>
          <w:szCs w:val="24"/>
          <w:lang w:val="en-US"/>
        </w:rPr>
        <w:t>For the</w:t>
      </w:r>
      <w:r w:rsidR="00F90E08" w:rsidRPr="00966690">
        <w:rPr>
          <w:rFonts w:asciiTheme="majorHAnsi" w:hAnsiTheme="majorHAnsi"/>
          <w:sz w:val="24"/>
          <w:szCs w:val="24"/>
          <w:lang w:val="en-US"/>
        </w:rPr>
        <w:t>se</w:t>
      </w:r>
      <w:r w:rsidRPr="00966690">
        <w:rPr>
          <w:rFonts w:asciiTheme="majorHAnsi" w:hAnsiTheme="majorHAnsi"/>
          <w:sz w:val="24"/>
          <w:szCs w:val="24"/>
          <w:lang w:val="en-US"/>
        </w:rPr>
        <w:t xml:space="preserve"> reasons, the New Agenda currently include</w:t>
      </w:r>
      <w:r w:rsidR="00F90E08" w:rsidRPr="00966690">
        <w:rPr>
          <w:rFonts w:asciiTheme="majorHAnsi" w:hAnsiTheme="majorHAnsi"/>
          <w:sz w:val="24"/>
          <w:szCs w:val="24"/>
          <w:lang w:val="en-US"/>
        </w:rPr>
        <w:t>s</w:t>
      </w:r>
      <w:r w:rsidRPr="00966690">
        <w:rPr>
          <w:rFonts w:asciiTheme="majorHAnsi" w:hAnsiTheme="majorHAnsi"/>
          <w:sz w:val="24"/>
          <w:szCs w:val="24"/>
          <w:lang w:val="en-US"/>
        </w:rPr>
        <w:t xml:space="preserve"> the following </w:t>
      </w:r>
      <w:r w:rsidR="00F90E08" w:rsidRPr="00966690">
        <w:rPr>
          <w:rFonts w:asciiTheme="majorHAnsi" w:hAnsiTheme="majorHAnsi"/>
          <w:sz w:val="24"/>
          <w:szCs w:val="24"/>
          <w:lang w:val="en-US"/>
        </w:rPr>
        <w:t>research ‘</w:t>
      </w:r>
      <w:r w:rsidRPr="00966690">
        <w:rPr>
          <w:rFonts w:asciiTheme="majorHAnsi" w:hAnsiTheme="majorHAnsi"/>
          <w:sz w:val="24"/>
          <w:szCs w:val="24"/>
          <w:lang w:val="en-US"/>
        </w:rPr>
        <w:t>priority areas</w:t>
      </w:r>
      <w:r w:rsidR="00F90E08" w:rsidRPr="00966690">
        <w:rPr>
          <w:rFonts w:asciiTheme="majorHAnsi" w:hAnsiTheme="majorHAnsi"/>
          <w:sz w:val="24"/>
          <w:szCs w:val="24"/>
          <w:lang w:val="en-US"/>
        </w:rPr>
        <w:t xml:space="preserve">’, as crosscutting themes to guide </w:t>
      </w:r>
      <w:r w:rsidRPr="00966690">
        <w:rPr>
          <w:rFonts w:asciiTheme="majorHAnsi" w:hAnsiTheme="majorHAnsi"/>
          <w:sz w:val="24"/>
          <w:szCs w:val="24"/>
          <w:lang w:val="en-US"/>
        </w:rPr>
        <w:t xml:space="preserve">research on </w:t>
      </w:r>
      <w:r w:rsidR="00F90E08" w:rsidRPr="00966690">
        <w:rPr>
          <w:rFonts w:asciiTheme="majorHAnsi" w:hAnsiTheme="majorHAnsi"/>
          <w:sz w:val="24"/>
          <w:szCs w:val="24"/>
          <w:lang w:val="en-US"/>
        </w:rPr>
        <w:t xml:space="preserve">global </w:t>
      </w:r>
      <w:r w:rsidRPr="00966690">
        <w:rPr>
          <w:rFonts w:asciiTheme="majorHAnsi" w:hAnsiTheme="majorHAnsi"/>
          <w:sz w:val="24"/>
          <w:szCs w:val="24"/>
          <w:lang w:val="en-US"/>
        </w:rPr>
        <w:t>risk</w:t>
      </w:r>
      <w:r w:rsidR="00F90E08" w:rsidRPr="00966690">
        <w:rPr>
          <w:rFonts w:asciiTheme="majorHAnsi" w:hAnsiTheme="majorHAnsi"/>
          <w:sz w:val="24"/>
          <w:szCs w:val="24"/>
          <w:lang w:val="en-US"/>
        </w:rPr>
        <w:t xml:space="preserve"> over the next decade and beyond. We would </w:t>
      </w:r>
      <w:r w:rsidR="00FE3CE5" w:rsidRPr="00966690">
        <w:rPr>
          <w:rFonts w:asciiTheme="majorHAnsi" w:hAnsiTheme="majorHAnsi"/>
          <w:sz w:val="24"/>
          <w:szCs w:val="24"/>
          <w:lang w:val="en-US"/>
        </w:rPr>
        <w:t xml:space="preserve">value receiving </w:t>
      </w:r>
      <w:r w:rsidR="00F90E08" w:rsidRPr="00966690">
        <w:rPr>
          <w:rFonts w:asciiTheme="majorHAnsi" w:hAnsiTheme="majorHAnsi"/>
          <w:sz w:val="24"/>
          <w:szCs w:val="24"/>
          <w:lang w:val="en-US"/>
        </w:rPr>
        <w:t>your views on these themes.</w:t>
      </w:r>
    </w:p>
    <w:p w14:paraId="33F3095D" w14:textId="77777777" w:rsidR="00F90E08" w:rsidRPr="00966690" w:rsidRDefault="00F90E08" w:rsidP="00966690">
      <w:pPr>
        <w:tabs>
          <w:tab w:val="left" w:pos="567"/>
        </w:tabs>
        <w:spacing w:after="0" w:line="240" w:lineRule="auto"/>
        <w:jc w:val="both"/>
        <w:rPr>
          <w:rFonts w:asciiTheme="majorHAnsi" w:hAnsiTheme="majorHAnsi"/>
          <w:sz w:val="24"/>
          <w:szCs w:val="24"/>
          <w:lang w:val="en-US"/>
        </w:rPr>
      </w:pPr>
    </w:p>
    <w:p w14:paraId="4C52EAC9" w14:textId="117FA0FB" w:rsidR="004E73B1" w:rsidRPr="004E73B1" w:rsidRDefault="004E73B1" w:rsidP="004E73B1">
      <w:pPr>
        <w:shd w:val="clear" w:color="auto" w:fill="FFFFFF"/>
        <w:spacing w:after="0" w:line="235" w:lineRule="atLeast"/>
        <w:ind w:left="142"/>
        <w:rPr>
          <w:ins w:id="64" w:author="Ben Payne" w:date="2021-04-08T20:26:00Z"/>
          <w:rFonts w:ascii="Cambria" w:hAnsi="Cambria" w:cs="Times New Roman"/>
          <w:color w:val="201F1E"/>
          <w:sz w:val="24"/>
          <w:szCs w:val="24"/>
        </w:rPr>
      </w:pPr>
      <w:ins w:id="65" w:author="Ben Payne" w:date="2021-04-08T20:26:00Z">
        <w:r>
          <w:rPr>
            <w:rFonts w:ascii="Calibri Light" w:hAnsi="Calibri Light" w:cs="Times New Roman"/>
            <w:b/>
            <w:bCs/>
            <w:color w:val="000000"/>
            <w:bdr w:val="none" w:sz="0" w:space="0" w:color="auto" w:frame="1"/>
            <w:lang w:val="en-GB"/>
          </w:rPr>
          <w:t xml:space="preserve">Theme </w:t>
        </w:r>
        <w:r w:rsidRPr="004E73B1">
          <w:rPr>
            <w:rFonts w:ascii="Calibri Light" w:hAnsi="Calibri Light" w:cs="Times New Roman"/>
            <w:b/>
            <w:bCs/>
            <w:color w:val="000000"/>
            <w:bdr w:val="none" w:sz="0" w:space="0" w:color="auto" w:frame="1"/>
            <w:lang w:val="en-GB"/>
          </w:rPr>
          <w:t>1- Address today’s complex Global Risk landscape: How disaster risk reduction can accelerate the transition to a peaceful, safer, equitable, sustainable world within the context of DRR. </w:t>
        </w:r>
        <w:r w:rsidRPr="004E73B1">
          <w:rPr>
            <w:rFonts w:ascii="Calibri Light" w:hAnsi="Calibri Light" w:cs="Times New Roman"/>
            <w:color w:val="000000"/>
            <w:bdr w:val="none" w:sz="0" w:space="0" w:color="auto" w:frame="1"/>
          </w:rPr>
          <w:t> </w:t>
        </w:r>
      </w:ins>
    </w:p>
    <w:p w14:paraId="240604E7" w14:textId="77777777" w:rsidR="004E73B1" w:rsidRPr="004E73B1" w:rsidRDefault="004E73B1" w:rsidP="004E73B1">
      <w:pPr>
        <w:shd w:val="clear" w:color="auto" w:fill="FFFFFF"/>
        <w:spacing w:after="0" w:line="235" w:lineRule="atLeast"/>
        <w:ind w:left="142"/>
        <w:rPr>
          <w:ins w:id="66" w:author="Ben Payne" w:date="2021-04-08T20:26:00Z"/>
          <w:rFonts w:ascii="Cambria" w:hAnsi="Cambria" w:cs="Times New Roman"/>
          <w:color w:val="201F1E"/>
          <w:sz w:val="24"/>
          <w:szCs w:val="24"/>
        </w:rPr>
      </w:pPr>
    </w:p>
    <w:p w14:paraId="15F6CA44" w14:textId="47571D8D" w:rsidR="004E73B1" w:rsidRPr="004E73B1" w:rsidRDefault="004E73B1" w:rsidP="004E73B1">
      <w:pPr>
        <w:shd w:val="clear" w:color="auto" w:fill="FFFFFF"/>
        <w:spacing w:after="0" w:line="235" w:lineRule="atLeast"/>
        <w:ind w:left="142"/>
        <w:rPr>
          <w:ins w:id="67" w:author="Ben Payne" w:date="2021-04-08T20:26:00Z"/>
          <w:rFonts w:ascii="Cambria" w:hAnsi="Cambria" w:cs="Times New Roman"/>
          <w:color w:val="201F1E"/>
          <w:sz w:val="24"/>
          <w:szCs w:val="24"/>
        </w:rPr>
      </w:pPr>
      <w:commentRangeStart w:id="68"/>
      <w:ins w:id="69" w:author="Ben Payne" w:date="2021-04-08T20:26:00Z">
        <w:r w:rsidRPr="004E73B1">
          <w:rPr>
            <w:rFonts w:ascii="Calibri Light" w:hAnsi="Calibri Light" w:cs="Times New Roman"/>
            <w:i/>
            <w:iCs/>
            <w:color w:val="000000"/>
            <w:bdr w:val="none" w:sz="0" w:space="0" w:color="auto" w:frame="1"/>
            <w:lang w:val="en-GB"/>
          </w:rPr>
          <w:t>How can research inspire better work to understand the complex interconnections of systemic, compound and cascading risks and impacts, and their connections with vulnerability and exposure</w:t>
        </w:r>
        <w:r>
          <w:rPr>
            <w:rFonts w:ascii="Calibri Light" w:hAnsi="Calibri Light" w:cs="Times New Roman"/>
            <w:i/>
            <w:iCs/>
            <w:color w:val="000000"/>
            <w:bdr w:val="none" w:sz="0" w:space="0" w:color="auto" w:frame="1"/>
            <w:lang w:val="en-GB"/>
          </w:rPr>
          <w:t xml:space="preserve">? </w:t>
        </w:r>
      </w:ins>
      <w:commentRangeEnd w:id="68"/>
      <w:ins w:id="70" w:author="Ben Payne" w:date="2021-04-08T20:28:00Z">
        <w:r>
          <w:rPr>
            <w:rStyle w:val="CommentReference"/>
          </w:rPr>
          <w:commentReference w:id="68"/>
        </w:r>
      </w:ins>
      <w:ins w:id="73" w:author="Ben Payne" w:date="2021-04-08T20:26:00Z">
        <w:r w:rsidRPr="004E73B1">
          <w:rPr>
            <w:rFonts w:ascii="Calibri Light" w:hAnsi="Calibri Light" w:cs="Times New Roman"/>
            <w:i/>
            <w:iCs/>
            <w:color w:val="000000"/>
            <w:bdr w:val="none" w:sz="0" w:space="0" w:color="auto" w:frame="1"/>
            <w:lang w:val="en-GB"/>
          </w:rPr>
          <w:t>.</w:t>
        </w:r>
        <w:r w:rsidRPr="004E73B1">
          <w:rPr>
            <w:rFonts w:ascii="Calibri Light" w:hAnsi="Calibri Light" w:cs="Times New Roman"/>
            <w:color w:val="000000"/>
            <w:bdr w:val="none" w:sz="0" w:space="0" w:color="auto" w:frame="1"/>
          </w:rPr>
          <w:t> </w:t>
        </w:r>
      </w:ins>
    </w:p>
    <w:p w14:paraId="37BA5CF5" w14:textId="77777777" w:rsidR="004E73B1" w:rsidRPr="004E73B1" w:rsidRDefault="004E73B1" w:rsidP="004E73B1">
      <w:pPr>
        <w:shd w:val="clear" w:color="auto" w:fill="FFFFFF"/>
        <w:spacing w:after="0" w:line="235" w:lineRule="atLeast"/>
        <w:ind w:left="142"/>
        <w:rPr>
          <w:ins w:id="74" w:author="Ben Payne" w:date="2021-04-08T20:26:00Z"/>
          <w:rFonts w:ascii="Cambria" w:hAnsi="Cambria" w:cs="Times New Roman"/>
          <w:color w:val="201F1E"/>
          <w:sz w:val="24"/>
          <w:szCs w:val="24"/>
        </w:rPr>
      </w:pPr>
      <w:ins w:id="75" w:author="Ben Payne" w:date="2021-04-08T20:26:00Z">
        <w:r w:rsidRPr="004E73B1">
          <w:rPr>
            <w:rFonts w:ascii="Calibri Light" w:hAnsi="Calibri Light" w:cs="Times New Roman"/>
            <w:i/>
            <w:iCs/>
            <w:color w:val="000000"/>
            <w:bdr w:val="none" w:sz="0" w:space="0" w:color="auto" w:frame="1"/>
            <w:lang w:val="en-US"/>
          </w:rPr>
          <w:t> </w:t>
        </w:r>
        <w:r w:rsidRPr="004E73B1">
          <w:rPr>
            <w:rFonts w:ascii="Calibri Light" w:hAnsi="Calibri Light" w:cs="Times New Roman"/>
            <w:color w:val="000000"/>
            <w:bdr w:val="none" w:sz="0" w:space="0" w:color="auto" w:frame="1"/>
          </w:rPr>
          <w:t> </w:t>
        </w:r>
      </w:ins>
    </w:p>
    <w:p w14:paraId="038CFD12" w14:textId="77777777" w:rsidR="004E73B1" w:rsidRPr="004E73B1" w:rsidRDefault="004E73B1" w:rsidP="004E73B1">
      <w:pPr>
        <w:shd w:val="clear" w:color="auto" w:fill="FFFFFF"/>
        <w:spacing w:after="0" w:line="235" w:lineRule="atLeast"/>
        <w:ind w:left="142"/>
        <w:rPr>
          <w:ins w:id="76" w:author="Ben Payne" w:date="2021-04-08T20:26:00Z"/>
          <w:rFonts w:ascii="Segoe UI" w:hAnsi="Segoe UI" w:cs="Segoe UI"/>
          <w:color w:val="201F1E"/>
          <w:sz w:val="23"/>
          <w:szCs w:val="23"/>
        </w:rPr>
      </w:pPr>
      <w:ins w:id="77" w:author="Ben Payne" w:date="2021-04-08T20:26:00Z">
        <w:r w:rsidRPr="004E73B1">
          <w:rPr>
            <w:rFonts w:ascii="Calibri Light" w:hAnsi="Calibri Light" w:cs="Segoe UI"/>
            <w:color w:val="000000"/>
            <w:bdr w:val="none" w:sz="0" w:space="0" w:color="auto" w:frame="1"/>
            <w:lang w:val="en-GB"/>
          </w:rPr>
          <w:t>  </w:t>
        </w:r>
      </w:ins>
    </w:p>
    <w:p w14:paraId="52D55BC0" w14:textId="684F6AE3" w:rsidR="004E73B1" w:rsidRPr="004E73B1" w:rsidRDefault="004E73B1" w:rsidP="004E73B1">
      <w:pPr>
        <w:shd w:val="clear" w:color="auto" w:fill="FFFFFF"/>
        <w:spacing w:after="0" w:line="240" w:lineRule="auto"/>
        <w:ind w:left="142"/>
        <w:rPr>
          <w:ins w:id="78" w:author="Ben Payne" w:date="2021-04-08T20:26:00Z"/>
          <w:rFonts w:ascii="Cambria" w:hAnsi="Cambria" w:cs="Times New Roman"/>
          <w:color w:val="201F1E"/>
          <w:sz w:val="24"/>
          <w:szCs w:val="24"/>
        </w:rPr>
      </w:pPr>
      <w:ins w:id="79" w:author="Ben Payne" w:date="2021-04-08T20:26:00Z">
        <w:r>
          <w:rPr>
            <w:rFonts w:ascii="Calibri Light" w:hAnsi="Calibri Light" w:cs="Times New Roman"/>
            <w:b/>
            <w:bCs/>
            <w:color w:val="000000"/>
            <w:bdr w:val="none" w:sz="0" w:space="0" w:color="auto" w:frame="1"/>
            <w:lang w:val="en-GB"/>
          </w:rPr>
          <w:t xml:space="preserve">Theme </w:t>
        </w:r>
        <w:r w:rsidRPr="004E73B1">
          <w:rPr>
            <w:rFonts w:ascii="Calibri Light" w:hAnsi="Calibri Light" w:cs="Times New Roman"/>
            <w:b/>
            <w:bCs/>
            <w:color w:val="000000"/>
            <w:bdr w:val="none" w:sz="0" w:space="0" w:color="auto" w:frame="1"/>
            <w:lang w:val="en-GB"/>
          </w:rPr>
          <w:t>2-Addressing inequalities, injustices and marginalisation </w:t>
        </w:r>
        <w:r w:rsidRPr="004E73B1">
          <w:rPr>
            <w:rFonts w:ascii="Calibri Light" w:hAnsi="Calibri Light" w:cs="Times New Roman"/>
            <w:color w:val="000000"/>
            <w:bdr w:val="none" w:sz="0" w:space="0" w:color="auto" w:frame="1"/>
            <w:lang w:val="en-GB"/>
          </w:rPr>
          <w:t> </w:t>
        </w:r>
      </w:ins>
    </w:p>
    <w:p w14:paraId="5E2DC823" w14:textId="77777777" w:rsidR="004E73B1" w:rsidRPr="004E73B1" w:rsidRDefault="004E73B1" w:rsidP="004E73B1">
      <w:pPr>
        <w:shd w:val="clear" w:color="auto" w:fill="FFFFFF"/>
        <w:spacing w:after="0" w:line="235" w:lineRule="atLeast"/>
        <w:ind w:left="142"/>
        <w:rPr>
          <w:ins w:id="80" w:author="Ben Payne" w:date="2021-04-08T20:26:00Z"/>
          <w:rFonts w:ascii="Cambria" w:hAnsi="Cambria" w:cs="Times New Roman"/>
          <w:color w:val="201F1E"/>
          <w:sz w:val="24"/>
          <w:szCs w:val="24"/>
        </w:rPr>
      </w:pPr>
      <w:ins w:id="81" w:author="Ben Payne" w:date="2021-04-08T20:26:00Z">
        <w:r w:rsidRPr="004E73B1">
          <w:rPr>
            <w:rFonts w:ascii="Calibri Light" w:hAnsi="Calibri Light" w:cs="Times New Roman"/>
            <w:color w:val="000000"/>
            <w:bdr w:val="none" w:sz="0" w:space="0" w:color="auto" w:frame="1"/>
          </w:rPr>
          <w:t> </w:t>
        </w:r>
      </w:ins>
    </w:p>
    <w:p w14:paraId="1D63DC6E" w14:textId="77777777" w:rsidR="004E73B1" w:rsidRPr="004E73B1" w:rsidRDefault="004E73B1" w:rsidP="004E73B1">
      <w:pPr>
        <w:shd w:val="clear" w:color="auto" w:fill="FFFFFF"/>
        <w:spacing w:after="0" w:line="235" w:lineRule="atLeast"/>
        <w:ind w:left="142"/>
        <w:rPr>
          <w:ins w:id="82" w:author="Ben Payne" w:date="2021-04-08T20:26:00Z"/>
          <w:rFonts w:ascii="Cambria" w:hAnsi="Cambria" w:cs="Times New Roman"/>
          <w:color w:val="201F1E"/>
          <w:sz w:val="24"/>
          <w:szCs w:val="24"/>
        </w:rPr>
      </w:pPr>
      <w:ins w:id="83" w:author="Ben Payne" w:date="2021-04-08T20:26:00Z">
        <w:r w:rsidRPr="004E73B1">
          <w:rPr>
            <w:rFonts w:ascii="Calibri Light" w:hAnsi="Calibri Light" w:cs="Times New Roman"/>
            <w:i/>
            <w:iCs/>
            <w:color w:val="000000"/>
            <w:bdr w:val="none" w:sz="0" w:space="0" w:color="auto" w:frame="1"/>
          </w:rPr>
          <w:t>How can risk science and knowledge support the most marginalised people and communities to ensure that “no one is left behind”, as part of </w:t>
        </w:r>
        <w:r w:rsidRPr="004E73B1">
          <w:rPr>
            <w:rFonts w:ascii="Calibri Light" w:hAnsi="Calibri Light" w:cs="Times New Roman"/>
            <w:i/>
            <w:iCs/>
            <w:color w:val="000000"/>
            <w:bdr w:val="none" w:sz="0" w:space="0" w:color="auto" w:frame="1"/>
            <w:shd w:val="clear" w:color="auto" w:fill="FFFFFF"/>
            <w:lang w:val="en-GB"/>
          </w:rPr>
          <w:t>ensuring inclusive justice and equity across humanity?  </w:t>
        </w:r>
        <w:r w:rsidRPr="004E73B1">
          <w:rPr>
            <w:rFonts w:ascii="Calibri Light" w:hAnsi="Calibri Light" w:cs="Times New Roman"/>
            <w:i/>
            <w:iCs/>
            <w:color w:val="000000"/>
            <w:bdr w:val="none" w:sz="0" w:space="0" w:color="auto" w:frame="1"/>
          </w:rPr>
          <w:t> </w:t>
        </w:r>
        <w:r w:rsidRPr="004E73B1">
          <w:rPr>
            <w:rFonts w:ascii="Calibri Light" w:hAnsi="Calibri Light" w:cs="Times New Roman"/>
            <w:color w:val="000000"/>
            <w:bdr w:val="none" w:sz="0" w:space="0" w:color="auto" w:frame="1"/>
          </w:rPr>
          <w:t> </w:t>
        </w:r>
      </w:ins>
    </w:p>
    <w:p w14:paraId="1B0C2927" w14:textId="77777777" w:rsidR="004E73B1" w:rsidRPr="004E73B1" w:rsidRDefault="004E73B1" w:rsidP="004E73B1">
      <w:pPr>
        <w:shd w:val="clear" w:color="auto" w:fill="FFFFFF"/>
        <w:spacing w:after="0" w:line="235" w:lineRule="atLeast"/>
        <w:ind w:left="142"/>
        <w:rPr>
          <w:ins w:id="84" w:author="Ben Payne" w:date="2021-04-08T20:26:00Z"/>
          <w:rFonts w:ascii="Cambria" w:hAnsi="Cambria" w:cs="Times New Roman"/>
          <w:color w:val="201F1E"/>
          <w:sz w:val="24"/>
          <w:szCs w:val="24"/>
        </w:rPr>
      </w:pPr>
      <w:ins w:id="85" w:author="Ben Payne" w:date="2021-04-08T20:26:00Z">
        <w:r w:rsidRPr="004E73B1">
          <w:rPr>
            <w:rFonts w:ascii="Calibri Light" w:hAnsi="Calibri Light" w:cs="Times New Roman"/>
            <w:color w:val="000000"/>
            <w:bdr w:val="none" w:sz="0" w:space="0" w:color="auto" w:frame="1"/>
          </w:rPr>
          <w:t>  </w:t>
        </w:r>
      </w:ins>
    </w:p>
    <w:p w14:paraId="3C9371B1" w14:textId="77777777" w:rsidR="004E73B1" w:rsidRPr="004E73B1" w:rsidRDefault="004E73B1" w:rsidP="004E73B1">
      <w:pPr>
        <w:shd w:val="clear" w:color="auto" w:fill="FFFFFF"/>
        <w:spacing w:after="0" w:line="235" w:lineRule="atLeast"/>
        <w:ind w:left="142"/>
        <w:rPr>
          <w:ins w:id="86" w:author="Ben Payne" w:date="2021-04-08T20:26:00Z"/>
          <w:rFonts w:ascii="Cambria" w:hAnsi="Cambria" w:cs="Times New Roman"/>
          <w:color w:val="201F1E"/>
          <w:sz w:val="24"/>
          <w:szCs w:val="24"/>
        </w:rPr>
      </w:pPr>
    </w:p>
    <w:p w14:paraId="7F7D79CD" w14:textId="49C47F06" w:rsidR="004E73B1" w:rsidRPr="004E73B1" w:rsidRDefault="004E73B1" w:rsidP="004E73B1">
      <w:pPr>
        <w:shd w:val="clear" w:color="auto" w:fill="FFFFFF"/>
        <w:spacing w:after="0" w:line="235" w:lineRule="atLeast"/>
        <w:ind w:left="142"/>
        <w:rPr>
          <w:ins w:id="87" w:author="Ben Payne" w:date="2021-04-08T20:26:00Z"/>
          <w:rFonts w:ascii="Cambria" w:hAnsi="Cambria" w:cs="Times New Roman"/>
          <w:color w:val="201F1E"/>
          <w:sz w:val="24"/>
          <w:szCs w:val="24"/>
        </w:rPr>
      </w:pPr>
      <w:ins w:id="88" w:author="Ben Payne" w:date="2021-04-08T20:27:00Z">
        <w:r>
          <w:rPr>
            <w:rFonts w:ascii="Calibri Light" w:hAnsi="Calibri Light" w:cs="Times New Roman"/>
            <w:b/>
            <w:bCs/>
            <w:color w:val="000000"/>
            <w:bdr w:val="none" w:sz="0" w:space="0" w:color="auto" w:frame="1"/>
            <w:lang w:val="en-GB"/>
          </w:rPr>
          <w:t xml:space="preserve">Theme </w:t>
        </w:r>
      </w:ins>
      <w:ins w:id="89" w:author="Ben Payne" w:date="2021-04-08T20:26:00Z">
        <w:r w:rsidRPr="004E73B1">
          <w:rPr>
            <w:rFonts w:ascii="Calibri Light" w:hAnsi="Calibri Light" w:cs="Times New Roman"/>
            <w:b/>
            <w:bCs/>
            <w:color w:val="000000"/>
            <w:bdr w:val="none" w:sz="0" w:space="0" w:color="auto" w:frame="1"/>
            <w:lang w:val="en-GB"/>
          </w:rPr>
          <w:t>3-Enabling transformative governance and action </w:t>
        </w:r>
        <w:r w:rsidRPr="004E73B1">
          <w:rPr>
            <w:rFonts w:ascii="Calibri Light" w:hAnsi="Calibri Light" w:cs="Times New Roman"/>
            <w:i/>
            <w:iCs/>
            <w:color w:val="000000"/>
            <w:bdr w:val="none" w:sz="0" w:space="0" w:color="auto" w:frame="1"/>
          </w:rPr>
          <w:t> </w:t>
        </w:r>
        <w:r w:rsidRPr="004E73B1">
          <w:rPr>
            <w:rFonts w:ascii="Calibri Light" w:hAnsi="Calibri Light" w:cs="Times New Roman"/>
            <w:color w:val="000000"/>
            <w:bdr w:val="none" w:sz="0" w:space="0" w:color="auto" w:frame="1"/>
          </w:rPr>
          <w:t> </w:t>
        </w:r>
      </w:ins>
    </w:p>
    <w:p w14:paraId="0BB699E6" w14:textId="77777777" w:rsidR="004E73B1" w:rsidRPr="004E73B1" w:rsidRDefault="004E73B1" w:rsidP="004E73B1">
      <w:pPr>
        <w:shd w:val="clear" w:color="auto" w:fill="FFFFFF"/>
        <w:spacing w:after="0" w:line="235" w:lineRule="atLeast"/>
        <w:ind w:left="142"/>
        <w:rPr>
          <w:ins w:id="90" w:author="Ben Payne" w:date="2021-04-08T20:26:00Z"/>
          <w:rFonts w:ascii="Cambria" w:hAnsi="Cambria" w:cs="Times New Roman"/>
          <w:color w:val="201F1E"/>
          <w:sz w:val="24"/>
          <w:szCs w:val="24"/>
        </w:rPr>
      </w:pPr>
      <w:ins w:id="91" w:author="Ben Payne" w:date="2021-04-08T20:26:00Z">
        <w:r w:rsidRPr="004E73B1">
          <w:rPr>
            <w:rFonts w:ascii="Calibri Light" w:hAnsi="Calibri Light" w:cs="Times New Roman"/>
            <w:color w:val="000000"/>
            <w:bdr w:val="none" w:sz="0" w:space="0" w:color="auto" w:frame="1"/>
          </w:rPr>
          <w:t> </w:t>
        </w:r>
      </w:ins>
    </w:p>
    <w:p w14:paraId="773AB9BC" w14:textId="77777777" w:rsidR="004E73B1" w:rsidRPr="004E73B1" w:rsidRDefault="004E73B1" w:rsidP="004E73B1">
      <w:pPr>
        <w:shd w:val="clear" w:color="auto" w:fill="FFFFFF"/>
        <w:spacing w:after="0" w:line="235" w:lineRule="atLeast"/>
        <w:ind w:left="142"/>
        <w:rPr>
          <w:ins w:id="92" w:author="Ben Payne" w:date="2021-04-08T20:26:00Z"/>
          <w:rFonts w:ascii="Cambria" w:hAnsi="Cambria" w:cs="Times New Roman"/>
          <w:color w:val="201F1E"/>
          <w:sz w:val="24"/>
          <w:szCs w:val="24"/>
        </w:rPr>
      </w:pPr>
      <w:ins w:id="93" w:author="Ben Payne" w:date="2021-04-08T20:26:00Z">
        <w:r w:rsidRPr="004E73B1">
          <w:rPr>
            <w:rFonts w:ascii="Calibri Light" w:hAnsi="Calibri Light" w:cs="Times New Roman"/>
            <w:i/>
            <w:iCs/>
            <w:color w:val="000000"/>
            <w:bdr w:val="none" w:sz="0" w:space="0" w:color="auto" w:frame="1"/>
          </w:rPr>
          <w:t>Risk reduction, climate adaptation and the achievement of Sustainable Development Goals are intrinsically linked – how can transdisciplinary </w:t>
        </w:r>
        <w:r w:rsidRPr="004E73B1">
          <w:rPr>
            <w:rFonts w:ascii="Calibri Light" w:hAnsi="Calibri Light" w:cs="Times New Roman"/>
            <w:color w:val="000000"/>
            <w:bdr w:val="none" w:sz="0" w:space="0" w:color="auto" w:frame="1"/>
            <w:lang w:val="en-GB"/>
          </w:rPr>
          <w:t>science and knowledge transform access to and participation in governance structures and actions to reduce disaster risk?  </w:t>
        </w:r>
        <w:r w:rsidRPr="004E73B1">
          <w:rPr>
            <w:rFonts w:ascii="Calibri Light" w:hAnsi="Calibri Light" w:cs="Times New Roman"/>
            <w:i/>
            <w:iCs/>
            <w:color w:val="000000"/>
            <w:bdr w:val="none" w:sz="0" w:space="0" w:color="auto" w:frame="1"/>
            <w:lang w:val="en-GB"/>
          </w:rPr>
          <w:t> </w:t>
        </w:r>
        <w:r w:rsidRPr="004E73B1">
          <w:rPr>
            <w:rFonts w:ascii="Calibri Light" w:hAnsi="Calibri Light" w:cs="Times New Roman"/>
            <w:i/>
            <w:iCs/>
            <w:color w:val="000000"/>
            <w:bdr w:val="none" w:sz="0" w:space="0" w:color="auto" w:frame="1"/>
          </w:rPr>
          <w:t> </w:t>
        </w:r>
        <w:r w:rsidRPr="004E73B1">
          <w:rPr>
            <w:rFonts w:ascii="Calibri Light" w:hAnsi="Calibri Light" w:cs="Times New Roman"/>
            <w:color w:val="000000"/>
            <w:bdr w:val="none" w:sz="0" w:space="0" w:color="auto" w:frame="1"/>
          </w:rPr>
          <w:t> </w:t>
        </w:r>
      </w:ins>
    </w:p>
    <w:p w14:paraId="22F44F72" w14:textId="77777777" w:rsidR="004E73B1" w:rsidRPr="004E73B1" w:rsidRDefault="004E73B1" w:rsidP="004E73B1">
      <w:pPr>
        <w:shd w:val="clear" w:color="auto" w:fill="FFFFFF"/>
        <w:spacing w:after="0" w:line="235" w:lineRule="atLeast"/>
        <w:ind w:left="142"/>
        <w:rPr>
          <w:ins w:id="94" w:author="Ben Payne" w:date="2021-04-08T20:26:00Z"/>
          <w:rFonts w:ascii="Cambria" w:hAnsi="Cambria" w:cs="Times New Roman"/>
          <w:color w:val="201F1E"/>
          <w:sz w:val="24"/>
          <w:szCs w:val="24"/>
        </w:rPr>
      </w:pPr>
      <w:ins w:id="95" w:author="Ben Payne" w:date="2021-04-08T20:26:00Z">
        <w:r w:rsidRPr="004E73B1">
          <w:rPr>
            <w:rFonts w:ascii="Calibri Light" w:hAnsi="Calibri Light" w:cs="Times New Roman"/>
            <w:i/>
            <w:iCs/>
            <w:color w:val="000000"/>
            <w:bdr w:val="none" w:sz="0" w:space="0" w:color="auto" w:frame="1"/>
          </w:rPr>
          <w:t> </w:t>
        </w:r>
        <w:r w:rsidRPr="004E73B1">
          <w:rPr>
            <w:rFonts w:ascii="Calibri Light" w:hAnsi="Calibri Light" w:cs="Times New Roman"/>
            <w:color w:val="000000"/>
            <w:bdr w:val="none" w:sz="0" w:space="0" w:color="auto" w:frame="1"/>
          </w:rPr>
          <w:t> </w:t>
        </w:r>
      </w:ins>
    </w:p>
    <w:p w14:paraId="11987C7E" w14:textId="77777777" w:rsidR="004E73B1" w:rsidRPr="004E73B1" w:rsidRDefault="004E73B1" w:rsidP="004E73B1">
      <w:pPr>
        <w:shd w:val="clear" w:color="auto" w:fill="FFFFFF"/>
        <w:spacing w:after="0" w:line="235" w:lineRule="atLeast"/>
        <w:ind w:left="142"/>
        <w:rPr>
          <w:ins w:id="96" w:author="Ben Payne" w:date="2021-04-08T20:26:00Z"/>
          <w:rFonts w:ascii="Cambria" w:hAnsi="Cambria" w:cs="Times New Roman"/>
          <w:color w:val="201F1E"/>
          <w:sz w:val="24"/>
          <w:szCs w:val="24"/>
        </w:rPr>
      </w:pPr>
    </w:p>
    <w:p w14:paraId="21ECAA78" w14:textId="1249ECFD" w:rsidR="004E73B1" w:rsidRPr="004E73B1" w:rsidRDefault="004E73B1" w:rsidP="004E73B1">
      <w:pPr>
        <w:shd w:val="clear" w:color="auto" w:fill="FFFFFF"/>
        <w:spacing w:after="0" w:line="235" w:lineRule="atLeast"/>
        <w:ind w:left="142"/>
        <w:rPr>
          <w:ins w:id="97" w:author="Ben Payne" w:date="2021-04-08T20:26:00Z"/>
          <w:rFonts w:ascii="Cambria" w:hAnsi="Cambria" w:cs="Times New Roman"/>
          <w:color w:val="201F1E"/>
          <w:sz w:val="24"/>
          <w:szCs w:val="24"/>
        </w:rPr>
      </w:pPr>
      <w:ins w:id="98" w:author="Ben Payne" w:date="2021-04-08T20:27:00Z">
        <w:r>
          <w:rPr>
            <w:rFonts w:ascii="Calibri Light" w:hAnsi="Calibri Light" w:cs="Times New Roman"/>
            <w:b/>
            <w:bCs/>
            <w:color w:val="000000"/>
            <w:bdr w:val="none" w:sz="0" w:space="0" w:color="auto" w:frame="1"/>
          </w:rPr>
          <w:t xml:space="preserve">Theme </w:t>
        </w:r>
      </w:ins>
      <w:ins w:id="99" w:author="Ben Payne" w:date="2021-04-08T20:26:00Z">
        <w:r w:rsidRPr="004E73B1">
          <w:rPr>
            <w:rFonts w:ascii="Calibri Light" w:hAnsi="Calibri Light" w:cs="Times New Roman"/>
            <w:b/>
            <w:bCs/>
            <w:color w:val="000000"/>
            <w:bdr w:val="none" w:sz="0" w:space="0" w:color="auto" w:frame="1"/>
          </w:rPr>
          <w:t>4-Measurement to help drive progress </w:t>
        </w:r>
        <w:r w:rsidRPr="004E73B1">
          <w:rPr>
            <w:rFonts w:ascii="Calibri Light" w:hAnsi="Calibri Light" w:cs="Times New Roman"/>
            <w:color w:val="000000"/>
            <w:bdr w:val="none" w:sz="0" w:space="0" w:color="auto" w:frame="1"/>
          </w:rPr>
          <w:t> </w:t>
        </w:r>
      </w:ins>
    </w:p>
    <w:p w14:paraId="0F547605" w14:textId="77777777" w:rsidR="004E73B1" w:rsidRPr="004E73B1" w:rsidRDefault="004E73B1" w:rsidP="004E73B1">
      <w:pPr>
        <w:shd w:val="clear" w:color="auto" w:fill="FFFFFF"/>
        <w:spacing w:after="0" w:line="235" w:lineRule="atLeast"/>
        <w:ind w:left="142"/>
        <w:rPr>
          <w:ins w:id="100" w:author="Ben Payne" w:date="2021-04-08T20:26:00Z"/>
          <w:rFonts w:ascii="Cambria" w:hAnsi="Cambria" w:cs="Times New Roman"/>
          <w:color w:val="201F1E"/>
          <w:sz w:val="24"/>
          <w:szCs w:val="24"/>
        </w:rPr>
      </w:pPr>
      <w:ins w:id="101" w:author="Ben Payne" w:date="2021-04-08T20:26:00Z">
        <w:r w:rsidRPr="004E73B1">
          <w:rPr>
            <w:rFonts w:ascii="Calibri Light" w:hAnsi="Calibri Light" w:cs="Times New Roman"/>
            <w:color w:val="000000"/>
            <w:bdr w:val="none" w:sz="0" w:space="0" w:color="auto" w:frame="1"/>
          </w:rPr>
          <w:t> </w:t>
        </w:r>
      </w:ins>
    </w:p>
    <w:p w14:paraId="364048AD" w14:textId="77777777" w:rsidR="004E73B1" w:rsidRPr="004E73B1" w:rsidRDefault="004E73B1" w:rsidP="004E73B1">
      <w:pPr>
        <w:shd w:val="clear" w:color="auto" w:fill="FFFFFF"/>
        <w:spacing w:after="0" w:line="235" w:lineRule="atLeast"/>
        <w:ind w:left="142"/>
        <w:rPr>
          <w:ins w:id="102" w:author="Ben Payne" w:date="2021-04-08T20:26:00Z"/>
          <w:rFonts w:ascii="Cambria" w:hAnsi="Cambria" w:cs="Times New Roman"/>
          <w:color w:val="201F1E"/>
          <w:sz w:val="24"/>
          <w:szCs w:val="24"/>
        </w:rPr>
      </w:pPr>
      <w:ins w:id="103" w:author="Ben Payne" w:date="2021-04-08T20:26:00Z">
        <w:r w:rsidRPr="004E73B1">
          <w:rPr>
            <w:rFonts w:ascii="Calibri Light" w:hAnsi="Calibri Light" w:cs="Times New Roman"/>
            <w:i/>
            <w:iCs/>
            <w:color w:val="000000"/>
            <w:bdr w:val="none" w:sz="0" w:space="0" w:color="auto" w:frame="1"/>
          </w:rPr>
          <w:lastRenderedPageBreak/>
          <w:t>What</w:t>
        </w:r>
        <w:r w:rsidRPr="004E73B1">
          <w:rPr>
            <w:rFonts w:ascii="Calibri Light" w:hAnsi="Calibri Light" w:cs="Times New Roman"/>
            <w:color w:val="000000"/>
            <w:bdr w:val="none" w:sz="0" w:space="0" w:color="auto" w:frame="1"/>
          </w:rPr>
          <w:t> </w:t>
        </w:r>
        <w:r w:rsidRPr="004E73B1">
          <w:rPr>
            <w:rFonts w:ascii="Calibri Light" w:hAnsi="Calibri Light" w:cs="Times New Roman"/>
            <w:i/>
            <w:iCs/>
            <w:color w:val="000000"/>
            <w:bdr w:val="none" w:sz="0" w:space="0" w:color="auto" w:frame="1"/>
          </w:rPr>
          <w:t>do we need to measure and how can measurement be designed to incentivise improved risk knowledge and risk reduction? </w:t>
        </w:r>
        <w:r w:rsidRPr="004E73B1">
          <w:rPr>
            <w:rFonts w:ascii="Calibri Light" w:hAnsi="Calibri Light" w:cs="Times New Roman"/>
            <w:color w:val="000000"/>
            <w:bdr w:val="none" w:sz="0" w:space="0" w:color="auto" w:frame="1"/>
          </w:rPr>
          <w:t> </w:t>
        </w:r>
      </w:ins>
    </w:p>
    <w:p w14:paraId="5B30EACA" w14:textId="77777777" w:rsidR="004E73B1" w:rsidRPr="004E73B1" w:rsidRDefault="004E73B1" w:rsidP="004E73B1">
      <w:pPr>
        <w:shd w:val="clear" w:color="auto" w:fill="FFFFFF"/>
        <w:spacing w:after="0" w:line="235" w:lineRule="atLeast"/>
        <w:ind w:left="142"/>
        <w:rPr>
          <w:ins w:id="104" w:author="Ben Payne" w:date="2021-04-08T20:26:00Z"/>
          <w:rFonts w:ascii="Cambria" w:hAnsi="Cambria" w:cs="Times New Roman"/>
          <w:color w:val="201F1E"/>
          <w:sz w:val="24"/>
          <w:szCs w:val="24"/>
        </w:rPr>
      </w:pPr>
      <w:ins w:id="105" w:author="Ben Payne" w:date="2021-04-08T20:26:00Z">
        <w:r w:rsidRPr="004E73B1">
          <w:rPr>
            <w:rFonts w:ascii="Calibri Light" w:hAnsi="Calibri Light" w:cs="Times New Roman"/>
            <w:color w:val="000000"/>
            <w:bdr w:val="none" w:sz="0" w:space="0" w:color="auto" w:frame="1"/>
          </w:rPr>
          <w:t> </w:t>
        </w:r>
      </w:ins>
    </w:p>
    <w:p w14:paraId="7EAC2E55" w14:textId="5E8E9DE0" w:rsidR="004E73B1" w:rsidRPr="004E73B1" w:rsidRDefault="004E73B1" w:rsidP="004E73B1">
      <w:pPr>
        <w:shd w:val="clear" w:color="auto" w:fill="FFFFFF"/>
        <w:spacing w:after="0" w:line="235" w:lineRule="atLeast"/>
        <w:ind w:left="142"/>
        <w:rPr>
          <w:ins w:id="106" w:author="Ben Payne" w:date="2021-04-08T20:26:00Z"/>
          <w:rFonts w:ascii="Cambria" w:hAnsi="Cambria" w:cs="Times New Roman"/>
          <w:color w:val="201F1E"/>
          <w:sz w:val="24"/>
          <w:szCs w:val="24"/>
        </w:rPr>
      </w:pPr>
    </w:p>
    <w:p w14:paraId="2E7A62C0" w14:textId="3915574A" w:rsidR="004E73B1" w:rsidRPr="004E73B1" w:rsidRDefault="004E73B1" w:rsidP="004E73B1">
      <w:pPr>
        <w:shd w:val="clear" w:color="auto" w:fill="FFFFFF"/>
        <w:spacing w:after="0" w:line="235" w:lineRule="atLeast"/>
        <w:ind w:left="142"/>
        <w:rPr>
          <w:ins w:id="107" w:author="Ben Payne" w:date="2021-04-08T20:26:00Z"/>
          <w:rFonts w:ascii="Cambria" w:hAnsi="Cambria" w:cs="Times New Roman"/>
          <w:color w:val="201F1E"/>
          <w:sz w:val="24"/>
          <w:szCs w:val="24"/>
        </w:rPr>
      </w:pPr>
      <w:proofErr w:type="gramStart"/>
      <w:ins w:id="108" w:author="Ben Payne" w:date="2021-04-08T20:27:00Z">
        <w:r>
          <w:rPr>
            <w:rFonts w:ascii="Calibri Light" w:hAnsi="Calibri Light" w:cs="Times New Roman"/>
            <w:b/>
            <w:bCs/>
            <w:color w:val="000000"/>
            <w:bdr w:val="none" w:sz="0" w:space="0" w:color="auto" w:frame="1"/>
            <w:lang w:val="en-GB"/>
          </w:rPr>
          <w:t xml:space="preserve">Theme </w:t>
        </w:r>
      </w:ins>
      <w:ins w:id="109" w:author="Ben Payne" w:date="2021-04-08T20:26:00Z">
        <w:r w:rsidRPr="004E73B1">
          <w:rPr>
            <w:rFonts w:ascii="Calibri Light" w:hAnsi="Calibri Light" w:cs="Times New Roman"/>
            <w:b/>
            <w:bCs/>
            <w:color w:val="000000"/>
            <w:bdr w:val="none" w:sz="0" w:space="0" w:color="auto" w:frame="1"/>
            <w:lang w:val="en-GB"/>
          </w:rPr>
          <w:t>5-Understanding the implications of new thinking on hazards.</w:t>
        </w:r>
        <w:proofErr w:type="gramEnd"/>
        <w:r w:rsidRPr="004E73B1">
          <w:rPr>
            <w:rFonts w:ascii="Calibri Light" w:hAnsi="Calibri Light" w:cs="Times New Roman"/>
            <w:b/>
            <w:bCs/>
            <w:color w:val="000000"/>
            <w:bdr w:val="none" w:sz="0" w:space="0" w:color="auto" w:frame="1"/>
            <w:lang w:val="en-GB"/>
          </w:rPr>
          <w:t>   </w:t>
        </w:r>
        <w:r w:rsidRPr="004E73B1">
          <w:rPr>
            <w:rFonts w:ascii="Calibri Light" w:hAnsi="Calibri Light" w:cs="Times New Roman"/>
            <w:color w:val="000000"/>
            <w:bdr w:val="none" w:sz="0" w:space="0" w:color="auto" w:frame="1"/>
          </w:rPr>
          <w:t> </w:t>
        </w:r>
      </w:ins>
    </w:p>
    <w:p w14:paraId="282B1A92" w14:textId="02C28043" w:rsidR="004E73B1" w:rsidRPr="004E73B1" w:rsidRDefault="004E73B1" w:rsidP="004E73B1">
      <w:pPr>
        <w:shd w:val="clear" w:color="auto" w:fill="FFFFFF"/>
        <w:spacing w:after="0" w:line="235" w:lineRule="atLeast"/>
        <w:ind w:left="142"/>
        <w:rPr>
          <w:ins w:id="110" w:author="Ben Payne" w:date="2021-04-08T20:26:00Z"/>
          <w:rFonts w:ascii="Cambria" w:hAnsi="Cambria" w:cs="Times New Roman"/>
          <w:color w:val="201F1E"/>
          <w:sz w:val="24"/>
          <w:szCs w:val="24"/>
        </w:rPr>
      </w:pPr>
    </w:p>
    <w:p w14:paraId="18A71D12" w14:textId="77777777" w:rsidR="004E73B1" w:rsidRPr="004E73B1" w:rsidRDefault="004E73B1" w:rsidP="004E73B1">
      <w:pPr>
        <w:shd w:val="clear" w:color="auto" w:fill="FFFFFF"/>
        <w:spacing w:after="0" w:line="235" w:lineRule="atLeast"/>
        <w:ind w:left="142"/>
        <w:rPr>
          <w:ins w:id="111" w:author="Ben Payne" w:date="2021-04-08T20:26:00Z"/>
          <w:rFonts w:ascii="Cambria" w:hAnsi="Cambria" w:cs="Times New Roman"/>
          <w:color w:val="201F1E"/>
          <w:sz w:val="24"/>
          <w:szCs w:val="24"/>
        </w:rPr>
      </w:pPr>
      <w:ins w:id="112" w:author="Ben Payne" w:date="2021-04-08T20:26:00Z">
        <w:r w:rsidRPr="004E73B1">
          <w:rPr>
            <w:rFonts w:ascii="Calibri Light" w:hAnsi="Calibri Light" w:cs="Times New Roman"/>
            <w:i/>
            <w:iCs/>
            <w:color w:val="000000"/>
            <w:bdr w:val="none" w:sz="0" w:space="0" w:color="auto" w:frame="1"/>
            <w:lang w:val="en-GB"/>
          </w:rPr>
          <w:t>How can we best identify and understand new forms and newly common extreme forms of hazards</w:t>
        </w:r>
        <w:proofErr w:type="gramStart"/>
        <w:r w:rsidRPr="004E73B1">
          <w:rPr>
            <w:rFonts w:ascii="Calibri Light" w:hAnsi="Calibri Light" w:cs="Times New Roman"/>
            <w:i/>
            <w:iCs/>
            <w:color w:val="000000"/>
            <w:bdr w:val="none" w:sz="0" w:space="0" w:color="auto" w:frame="1"/>
            <w:lang w:val="en-GB"/>
          </w:rPr>
          <w:t>;</w:t>
        </w:r>
        <w:proofErr w:type="gramEnd"/>
        <w:r w:rsidRPr="004E73B1">
          <w:rPr>
            <w:rFonts w:ascii="Calibri Light" w:hAnsi="Calibri Light" w:cs="Times New Roman"/>
            <w:i/>
            <w:iCs/>
            <w:color w:val="000000"/>
            <w:bdr w:val="none" w:sz="0" w:space="0" w:color="auto" w:frame="1"/>
            <w:lang w:val="en-GB"/>
          </w:rPr>
          <w:t xml:space="preserve"> as well as their intersection with vulnerabilities and other hazards?  </w:t>
        </w:r>
        <w:r w:rsidRPr="004E73B1">
          <w:rPr>
            <w:rFonts w:ascii="Calibri Light" w:hAnsi="Calibri Light" w:cs="Times New Roman"/>
            <w:color w:val="000000"/>
            <w:bdr w:val="none" w:sz="0" w:space="0" w:color="auto" w:frame="1"/>
          </w:rPr>
          <w:t> </w:t>
        </w:r>
      </w:ins>
    </w:p>
    <w:p w14:paraId="5E1300B2" w14:textId="77777777" w:rsidR="004E73B1" w:rsidRPr="004E73B1" w:rsidRDefault="004E73B1" w:rsidP="004E73B1">
      <w:pPr>
        <w:shd w:val="clear" w:color="auto" w:fill="FFFFFF"/>
        <w:spacing w:after="0" w:line="235" w:lineRule="atLeast"/>
        <w:ind w:left="142"/>
        <w:rPr>
          <w:ins w:id="113" w:author="Ben Payne" w:date="2021-04-08T20:26:00Z"/>
          <w:rFonts w:ascii="Cambria" w:hAnsi="Cambria" w:cs="Times New Roman"/>
          <w:color w:val="201F1E"/>
          <w:sz w:val="24"/>
          <w:szCs w:val="24"/>
        </w:rPr>
      </w:pPr>
      <w:ins w:id="114" w:author="Ben Payne" w:date="2021-04-08T20:26:00Z">
        <w:r w:rsidRPr="004E73B1">
          <w:rPr>
            <w:rFonts w:ascii="Calibri Light" w:hAnsi="Calibri Light" w:cs="Times New Roman"/>
            <w:color w:val="000000"/>
            <w:bdr w:val="none" w:sz="0" w:space="0" w:color="auto" w:frame="1"/>
          </w:rPr>
          <w:t> </w:t>
        </w:r>
      </w:ins>
    </w:p>
    <w:p w14:paraId="1A0E9F9B" w14:textId="77777777" w:rsidR="004E73B1" w:rsidRPr="004E73B1" w:rsidRDefault="004E73B1" w:rsidP="004E73B1">
      <w:pPr>
        <w:shd w:val="clear" w:color="auto" w:fill="FFFFFF"/>
        <w:spacing w:after="0" w:line="235" w:lineRule="atLeast"/>
        <w:ind w:left="142"/>
        <w:rPr>
          <w:ins w:id="115" w:author="Ben Payne" w:date="2021-04-08T20:26:00Z"/>
          <w:rFonts w:ascii="Cambria" w:hAnsi="Cambria" w:cs="Times New Roman"/>
          <w:color w:val="201F1E"/>
          <w:sz w:val="24"/>
          <w:szCs w:val="24"/>
        </w:rPr>
      </w:pPr>
      <w:ins w:id="116" w:author="Ben Payne" w:date="2021-04-08T20:26:00Z">
        <w:r w:rsidRPr="004E73B1">
          <w:rPr>
            <w:rFonts w:ascii="Calibri Light" w:hAnsi="Calibri Light" w:cs="Times New Roman"/>
            <w:i/>
            <w:iCs/>
            <w:color w:val="000000"/>
            <w:bdr w:val="none" w:sz="0" w:space="0" w:color="auto" w:frame="1"/>
            <w:lang w:val="en-GB"/>
          </w:rPr>
          <w:t> </w:t>
        </w:r>
        <w:r w:rsidRPr="004E73B1">
          <w:rPr>
            <w:rFonts w:ascii="Calibri Light" w:hAnsi="Calibri Light" w:cs="Times New Roman"/>
            <w:color w:val="000000"/>
            <w:bdr w:val="none" w:sz="0" w:space="0" w:color="auto" w:frame="1"/>
          </w:rPr>
          <w:t> </w:t>
        </w:r>
      </w:ins>
    </w:p>
    <w:p w14:paraId="3E0DC936" w14:textId="7ABF3DAA" w:rsidR="004E73B1" w:rsidRPr="004E73B1" w:rsidRDefault="004E73B1" w:rsidP="004E73B1">
      <w:pPr>
        <w:shd w:val="clear" w:color="auto" w:fill="FFFFFF"/>
        <w:spacing w:after="0" w:line="235" w:lineRule="atLeast"/>
        <w:ind w:left="142"/>
        <w:rPr>
          <w:ins w:id="117" w:author="Ben Payne" w:date="2021-04-08T20:26:00Z"/>
          <w:rFonts w:ascii="Cambria" w:hAnsi="Cambria" w:cs="Times New Roman"/>
          <w:color w:val="201F1E"/>
          <w:sz w:val="24"/>
          <w:szCs w:val="24"/>
        </w:rPr>
      </w:pPr>
      <w:ins w:id="118" w:author="Ben Payne" w:date="2021-04-08T20:27:00Z">
        <w:r>
          <w:rPr>
            <w:rFonts w:ascii="Calibri Light" w:hAnsi="Calibri Light" w:cs="Times New Roman"/>
            <w:b/>
            <w:bCs/>
            <w:color w:val="000000"/>
            <w:bdr w:val="none" w:sz="0" w:space="0" w:color="auto" w:frame="1"/>
            <w:lang w:val="en-GB"/>
          </w:rPr>
          <w:t xml:space="preserve">Theme </w:t>
        </w:r>
      </w:ins>
      <w:ins w:id="119" w:author="Ben Payne" w:date="2021-04-08T20:26:00Z">
        <w:r w:rsidRPr="004E73B1">
          <w:rPr>
            <w:rFonts w:ascii="Calibri Light" w:hAnsi="Calibri Light" w:cs="Times New Roman"/>
            <w:b/>
            <w:bCs/>
            <w:color w:val="000000"/>
            <w:bdr w:val="none" w:sz="0" w:space="0" w:color="auto" w:frame="1"/>
            <w:lang w:val="en-GB"/>
          </w:rPr>
          <w:t>6-harnessing technologies, data and knowledge for risk reduction.  </w:t>
        </w:r>
        <w:r w:rsidRPr="004E73B1">
          <w:rPr>
            <w:rFonts w:ascii="Calibri Light" w:hAnsi="Calibri Light" w:cs="Times New Roman"/>
            <w:color w:val="000000"/>
            <w:bdr w:val="none" w:sz="0" w:space="0" w:color="auto" w:frame="1"/>
          </w:rPr>
          <w:t> </w:t>
        </w:r>
      </w:ins>
    </w:p>
    <w:p w14:paraId="31ECF688" w14:textId="77777777" w:rsidR="004E73B1" w:rsidRPr="004E73B1" w:rsidRDefault="004E73B1" w:rsidP="004E73B1">
      <w:pPr>
        <w:shd w:val="clear" w:color="auto" w:fill="FFFFFF"/>
        <w:spacing w:after="0" w:line="235" w:lineRule="atLeast"/>
        <w:ind w:left="142"/>
        <w:rPr>
          <w:ins w:id="120" w:author="Ben Payne" w:date="2021-04-08T20:26:00Z"/>
          <w:rFonts w:ascii="Segoe UI" w:hAnsi="Segoe UI" w:cs="Segoe UI"/>
          <w:color w:val="201F1E"/>
          <w:sz w:val="23"/>
          <w:szCs w:val="23"/>
        </w:rPr>
      </w:pPr>
      <w:ins w:id="121" w:author="Ben Payne" w:date="2021-04-08T20:26:00Z">
        <w:r w:rsidRPr="004E73B1">
          <w:rPr>
            <w:rFonts w:ascii="Calibri Light" w:hAnsi="Calibri Light" w:cs="Segoe UI"/>
            <w:color w:val="000000"/>
            <w:bdr w:val="none" w:sz="0" w:space="0" w:color="auto" w:frame="1"/>
            <w:lang w:val="en-GB"/>
          </w:rPr>
          <w:t>  </w:t>
        </w:r>
      </w:ins>
    </w:p>
    <w:p w14:paraId="6ABA980B" w14:textId="77777777" w:rsidR="004E73B1" w:rsidRPr="004E73B1" w:rsidRDefault="004E73B1" w:rsidP="004E73B1">
      <w:pPr>
        <w:shd w:val="clear" w:color="auto" w:fill="FFFFFF"/>
        <w:spacing w:after="0" w:line="235" w:lineRule="atLeast"/>
        <w:ind w:left="142"/>
        <w:rPr>
          <w:ins w:id="122" w:author="Ben Payne" w:date="2021-04-08T20:26:00Z"/>
          <w:rFonts w:ascii="Cambria" w:hAnsi="Cambria" w:cs="Times New Roman"/>
          <w:color w:val="201F1E"/>
          <w:sz w:val="24"/>
          <w:szCs w:val="24"/>
        </w:rPr>
      </w:pPr>
      <w:ins w:id="123" w:author="Ben Payne" w:date="2021-04-08T20:26:00Z">
        <w:r w:rsidRPr="004E73B1">
          <w:rPr>
            <w:rFonts w:ascii="Calibri Light" w:hAnsi="Calibri Light" w:cs="Times New Roman"/>
            <w:i/>
            <w:iCs/>
            <w:color w:val="000000"/>
            <w:bdr w:val="none" w:sz="0" w:space="0" w:color="auto" w:frame="1"/>
            <w:lang w:val="en-GB"/>
          </w:rPr>
          <w:t>What factors impede and what support emerging technologies in achieving their promise of risk reduction – rather than risk creation and shifting; and how can the technologies be better used to support the SDGs and risk reduction?</w:t>
        </w:r>
        <w:r w:rsidRPr="004E73B1">
          <w:rPr>
            <w:rFonts w:ascii="Calibri Light" w:hAnsi="Calibri Light" w:cs="Times New Roman"/>
            <w:color w:val="000000"/>
            <w:bdr w:val="none" w:sz="0" w:space="0" w:color="auto" w:frame="1"/>
            <w:lang w:val="en-GB"/>
          </w:rPr>
          <w:t>  </w:t>
        </w:r>
        <w:r w:rsidRPr="004E73B1">
          <w:rPr>
            <w:rFonts w:ascii="Calibri Light" w:hAnsi="Calibri Light" w:cs="Times New Roman"/>
            <w:color w:val="000000"/>
            <w:bdr w:val="none" w:sz="0" w:space="0" w:color="auto" w:frame="1"/>
          </w:rPr>
          <w:t> </w:t>
        </w:r>
      </w:ins>
    </w:p>
    <w:p w14:paraId="1367D9A1" w14:textId="77777777" w:rsidR="004E73B1" w:rsidRPr="004E73B1" w:rsidRDefault="004E73B1" w:rsidP="004E73B1">
      <w:pPr>
        <w:shd w:val="clear" w:color="auto" w:fill="FFFFFF"/>
        <w:spacing w:after="0" w:line="235" w:lineRule="atLeast"/>
        <w:ind w:left="142"/>
        <w:rPr>
          <w:ins w:id="124" w:author="Ben Payne" w:date="2021-04-08T20:26:00Z"/>
          <w:rFonts w:ascii="Cambria" w:hAnsi="Cambria" w:cs="Times New Roman"/>
          <w:color w:val="201F1E"/>
          <w:sz w:val="24"/>
          <w:szCs w:val="24"/>
        </w:rPr>
      </w:pPr>
    </w:p>
    <w:p w14:paraId="1214C417" w14:textId="77777777" w:rsidR="004E73B1" w:rsidRPr="004E73B1" w:rsidRDefault="004E73B1" w:rsidP="004E73B1">
      <w:pPr>
        <w:shd w:val="clear" w:color="auto" w:fill="FFFFFF"/>
        <w:spacing w:after="0" w:line="235" w:lineRule="atLeast"/>
        <w:ind w:left="142"/>
        <w:rPr>
          <w:ins w:id="125" w:author="Ben Payne" w:date="2021-04-08T20:26:00Z"/>
          <w:rFonts w:ascii="Cambria" w:hAnsi="Cambria" w:cs="Times New Roman"/>
          <w:color w:val="201F1E"/>
          <w:sz w:val="24"/>
          <w:szCs w:val="24"/>
        </w:rPr>
      </w:pPr>
      <w:ins w:id="126" w:author="Ben Payne" w:date="2021-04-08T20:26:00Z">
        <w:r w:rsidRPr="004E73B1">
          <w:rPr>
            <w:rFonts w:ascii="Calibri Light" w:hAnsi="Calibri Light" w:cs="Times New Roman"/>
            <w:i/>
            <w:iCs/>
            <w:color w:val="000000"/>
            <w:bdr w:val="none" w:sz="0" w:space="0" w:color="auto" w:frame="1"/>
            <w:lang w:val="en-GB"/>
          </w:rPr>
          <w:t>This theme seeks to inspire research that takes the opportunities to maximise positive impact. </w:t>
        </w:r>
        <w:r w:rsidRPr="004E73B1">
          <w:rPr>
            <w:rFonts w:ascii="Calibri Light" w:hAnsi="Calibri Light" w:cs="Times New Roman"/>
            <w:color w:val="000000"/>
            <w:bdr w:val="none" w:sz="0" w:space="0" w:color="auto" w:frame="1"/>
          </w:rPr>
          <w:t> </w:t>
        </w:r>
      </w:ins>
    </w:p>
    <w:p w14:paraId="41B36E96" w14:textId="77777777" w:rsidR="004E73B1" w:rsidRPr="004E73B1" w:rsidRDefault="004E73B1" w:rsidP="004E73B1">
      <w:pPr>
        <w:shd w:val="clear" w:color="auto" w:fill="FFFFFF"/>
        <w:spacing w:after="0" w:line="235" w:lineRule="atLeast"/>
        <w:ind w:left="142"/>
        <w:rPr>
          <w:ins w:id="127" w:author="Ben Payne" w:date="2021-04-08T20:26:00Z"/>
          <w:rFonts w:ascii="Cambria" w:hAnsi="Cambria" w:cs="Times New Roman"/>
          <w:color w:val="201F1E"/>
          <w:sz w:val="24"/>
          <w:szCs w:val="24"/>
        </w:rPr>
      </w:pPr>
      <w:ins w:id="128" w:author="Ben Payne" w:date="2021-04-08T20:26:00Z">
        <w:r w:rsidRPr="004E73B1">
          <w:rPr>
            <w:rFonts w:ascii="Calibri Light" w:hAnsi="Calibri Light" w:cs="Times New Roman"/>
            <w:i/>
            <w:iCs/>
            <w:color w:val="000000"/>
            <w:bdr w:val="none" w:sz="0" w:space="0" w:color="auto" w:frame="1"/>
            <w:lang w:val="en-GB"/>
          </w:rPr>
          <w:t> </w:t>
        </w:r>
        <w:r w:rsidRPr="004E73B1">
          <w:rPr>
            <w:rFonts w:ascii="Calibri Light" w:hAnsi="Calibri Light" w:cs="Times New Roman"/>
            <w:color w:val="000000"/>
            <w:bdr w:val="none" w:sz="0" w:space="0" w:color="auto" w:frame="1"/>
          </w:rPr>
          <w:t> </w:t>
        </w:r>
      </w:ins>
    </w:p>
    <w:p w14:paraId="1BA64E3B" w14:textId="77777777" w:rsidR="004E73B1" w:rsidRPr="004E73B1" w:rsidRDefault="004E73B1" w:rsidP="004E73B1">
      <w:pPr>
        <w:shd w:val="clear" w:color="auto" w:fill="FFFFFF"/>
        <w:spacing w:after="0" w:line="235" w:lineRule="atLeast"/>
        <w:ind w:left="142"/>
        <w:rPr>
          <w:ins w:id="129" w:author="Ben Payne" w:date="2021-04-08T20:26:00Z"/>
          <w:rFonts w:ascii="Segoe UI" w:hAnsi="Segoe UI" w:cs="Segoe UI"/>
          <w:color w:val="201F1E"/>
          <w:sz w:val="23"/>
          <w:szCs w:val="23"/>
        </w:rPr>
      </w:pPr>
      <w:ins w:id="130" w:author="Ben Payne" w:date="2021-04-08T20:26:00Z">
        <w:r w:rsidRPr="004E73B1">
          <w:rPr>
            <w:rFonts w:ascii="Calibri Light" w:hAnsi="Calibri Light" w:cs="Segoe UI"/>
            <w:color w:val="000000"/>
            <w:bdr w:val="none" w:sz="0" w:space="0" w:color="auto" w:frame="1"/>
            <w:lang w:val="en-GB"/>
          </w:rPr>
          <w:t>  </w:t>
        </w:r>
      </w:ins>
    </w:p>
    <w:p w14:paraId="5613E9D3" w14:textId="15AD8CDD" w:rsidR="004E73B1" w:rsidRPr="004E73B1" w:rsidRDefault="004E73B1" w:rsidP="004E73B1">
      <w:pPr>
        <w:shd w:val="clear" w:color="auto" w:fill="FFFFFF"/>
        <w:spacing w:after="0" w:line="235" w:lineRule="atLeast"/>
        <w:ind w:left="142"/>
        <w:rPr>
          <w:ins w:id="131" w:author="Ben Payne" w:date="2021-04-08T20:26:00Z"/>
          <w:rFonts w:ascii="Cambria" w:hAnsi="Cambria" w:cs="Times New Roman"/>
          <w:color w:val="201F1E"/>
          <w:sz w:val="24"/>
          <w:szCs w:val="24"/>
        </w:rPr>
      </w:pPr>
      <w:ins w:id="132" w:author="Ben Payne" w:date="2021-04-08T20:27:00Z">
        <w:r>
          <w:rPr>
            <w:rFonts w:ascii="Calibri Light" w:hAnsi="Calibri Light" w:cs="Times New Roman"/>
            <w:b/>
            <w:bCs/>
            <w:color w:val="000000"/>
            <w:bdr w:val="none" w:sz="0" w:space="0" w:color="auto" w:frame="1"/>
            <w:lang w:val="en-GB"/>
          </w:rPr>
          <w:t xml:space="preserve">Theme </w:t>
        </w:r>
      </w:ins>
      <w:ins w:id="133" w:author="Ben Payne" w:date="2021-04-08T20:26:00Z">
        <w:r w:rsidRPr="004E73B1">
          <w:rPr>
            <w:rFonts w:ascii="Calibri Light" w:hAnsi="Calibri Light" w:cs="Times New Roman"/>
            <w:b/>
            <w:bCs/>
            <w:color w:val="000000"/>
            <w:bdr w:val="none" w:sz="0" w:space="0" w:color="auto" w:frame="1"/>
            <w:lang w:val="en-GB"/>
          </w:rPr>
          <w:t>7-Foster interdisciplinary and multi-stakeholder collaboration  </w:t>
        </w:r>
        <w:r w:rsidRPr="004E73B1">
          <w:rPr>
            <w:rFonts w:ascii="Calibri Light" w:hAnsi="Calibri Light" w:cs="Times New Roman"/>
            <w:color w:val="000000"/>
            <w:bdr w:val="none" w:sz="0" w:space="0" w:color="auto" w:frame="1"/>
          </w:rPr>
          <w:t> </w:t>
        </w:r>
      </w:ins>
    </w:p>
    <w:p w14:paraId="54FE2CED" w14:textId="77777777" w:rsidR="004E73B1" w:rsidRPr="004E73B1" w:rsidRDefault="004E73B1" w:rsidP="004E73B1">
      <w:pPr>
        <w:shd w:val="clear" w:color="auto" w:fill="FFFFFF"/>
        <w:spacing w:after="0" w:line="235" w:lineRule="atLeast"/>
        <w:ind w:left="142"/>
        <w:rPr>
          <w:ins w:id="134" w:author="Ben Payne" w:date="2021-04-08T20:26:00Z"/>
          <w:rFonts w:ascii="Cambria" w:hAnsi="Cambria" w:cs="Times New Roman"/>
          <w:color w:val="201F1E"/>
          <w:sz w:val="24"/>
          <w:szCs w:val="24"/>
        </w:rPr>
      </w:pPr>
      <w:ins w:id="135" w:author="Ben Payne" w:date="2021-04-08T20:26:00Z">
        <w:r w:rsidRPr="004E73B1">
          <w:rPr>
            <w:rFonts w:ascii="Calibri Light" w:hAnsi="Calibri Light" w:cs="Times New Roman"/>
            <w:color w:val="000000"/>
            <w:bdr w:val="none" w:sz="0" w:space="0" w:color="auto" w:frame="1"/>
          </w:rPr>
          <w:t> </w:t>
        </w:r>
      </w:ins>
    </w:p>
    <w:p w14:paraId="360E61CE" w14:textId="77777777" w:rsidR="004E73B1" w:rsidRPr="004E73B1" w:rsidRDefault="004E73B1" w:rsidP="004E73B1">
      <w:pPr>
        <w:shd w:val="clear" w:color="auto" w:fill="FFFFFF"/>
        <w:spacing w:after="0" w:line="235" w:lineRule="atLeast"/>
        <w:ind w:left="142"/>
        <w:rPr>
          <w:ins w:id="136" w:author="Ben Payne" w:date="2021-04-08T20:26:00Z"/>
          <w:rFonts w:ascii="Cambria" w:hAnsi="Cambria" w:cs="Times New Roman"/>
          <w:color w:val="201F1E"/>
          <w:sz w:val="24"/>
          <w:szCs w:val="24"/>
        </w:rPr>
      </w:pPr>
      <w:ins w:id="137" w:author="Ben Payne" w:date="2021-04-08T20:26:00Z">
        <w:r w:rsidRPr="004E73B1">
          <w:rPr>
            <w:rFonts w:ascii="Calibri Light" w:hAnsi="Calibri Light" w:cs="Times New Roman"/>
            <w:i/>
            <w:iCs/>
            <w:color w:val="000000"/>
            <w:bdr w:val="none" w:sz="0" w:space="0" w:color="auto" w:frame="1"/>
            <w:lang w:val="en-GB"/>
          </w:rPr>
          <w:t>Why is so much science knowledge unused? There are many areas where it is well applied which could provide starting points for learning and change.  </w:t>
        </w:r>
        <w:r w:rsidRPr="004E73B1">
          <w:rPr>
            <w:rFonts w:ascii="Calibri Light" w:hAnsi="Calibri Light" w:cs="Times New Roman"/>
            <w:color w:val="000000"/>
            <w:bdr w:val="none" w:sz="0" w:space="0" w:color="auto" w:frame="1"/>
          </w:rPr>
          <w:t> </w:t>
        </w:r>
      </w:ins>
    </w:p>
    <w:p w14:paraId="60CAF047" w14:textId="77777777" w:rsidR="004E73B1" w:rsidRPr="004E73B1" w:rsidRDefault="004E73B1" w:rsidP="004E73B1">
      <w:pPr>
        <w:shd w:val="clear" w:color="auto" w:fill="FFFFFF"/>
        <w:spacing w:after="0" w:line="235" w:lineRule="atLeast"/>
        <w:ind w:left="142"/>
        <w:rPr>
          <w:ins w:id="138" w:author="Ben Payne" w:date="2021-04-08T20:26:00Z"/>
          <w:rFonts w:ascii="Cambria" w:hAnsi="Cambria" w:cs="Times New Roman"/>
          <w:color w:val="201F1E"/>
          <w:sz w:val="24"/>
          <w:szCs w:val="24"/>
        </w:rPr>
      </w:pPr>
      <w:ins w:id="139" w:author="Ben Payne" w:date="2021-04-08T20:26:00Z">
        <w:r w:rsidRPr="004E73B1">
          <w:rPr>
            <w:rFonts w:ascii="Times" w:hAnsi="Times" w:cs="Times New Roman"/>
            <w:b/>
            <w:bCs/>
            <w:color w:val="000000"/>
            <w:bdr w:val="none" w:sz="0" w:space="0" w:color="auto" w:frame="1"/>
            <w:lang w:val="en-GB"/>
          </w:rPr>
          <w:br/>
        </w:r>
      </w:ins>
    </w:p>
    <w:p w14:paraId="6470C8D4" w14:textId="60547071" w:rsidR="004E73B1" w:rsidRPr="004E73B1" w:rsidRDefault="004E73B1" w:rsidP="004E73B1">
      <w:pPr>
        <w:shd w:val="clear" w:color="auto" w:fill="FFFFFF"/>
        <w:spacing w:after="0" w:line="235" w:lineRule="atLeast"/>
        <w:ind w:left="142"/>
        <w:rPr>
          <w:ins w:id="140" w:author="Ben Payne" w:date="2021-04-08T20:26:00Z"/>
          <w:rFonts w:ascii="Cambria" w:hAnsi="Cambria" w:cs="Times New Roman"/>
          <w:color w:val="201F1E"/>
          <w:sz w:val="24"/>
          <w:szCs w:val="24"/>
        </w:rPr>
      </w:pPr>
      <w:proofErr w:type="gramStart"/>
      <w:ins w:id="141" w:author="Ben Payne" w:date="2021-04-08T20:27:00Z">
        <w:r>
          <w:rPr>
            <w:rFonts w:ascii="Calibri Light" w:hAnsi="Calibri Light" w:cs="Times New Roman"/>
            <w:b/>
            <w:bCs/>
            <w:color w:val="000000"/>
            <w:bdr w:val="none" w:sz="0" w:space="0" w:color="auto" w:frame="1"/>
            <w:lang w:val="en-GB"/>
          </w:rPr>
          <w:t>Theme 8</w:t>
        </w:r>
      </w:ins>
      <w:ins w:id="142" w:author="Ben Payne" w:date="2021-04-08T20:26:00Z">
        <w:r w:rsidRPr="004E73B1">
          <w:rPr>
            <w:rFonts w:ascii="Calibri Light" w:hAnsi="Calibri Light" w:cs="Times New Roman"/>
            <w:b/>
            <w:bCs/>
            <w:color w:val="000000"/>
            <w:bdr w:val="none" w:sz="0" w:space="0" w:color="auto" w:frame="1"/>
            <w:lang w:val="en-GB"/>
          </w:rPr>
          <w:t>-Supporting regional and national science and knowledge for policy and action.</w:t>
        </w:r>
        <w:proofErr w:type="gramEnd"/>
        <w:r w:rsidRPr="004E73B1">
          <w:rPr>
            <w:rFonts w:ascii="Calibri Light" w:hAnsi="Calibri Light" w:cs="Times New Roman"/>
            <w:b/>
            <w:bCs/>
            <w:color w:val="000000"/>
            <w:bdr w:val="none" w:sz="0" w:space="0" w:color="auto" w:frame="1"/>
            <w:lang w:val="en-GB"/>
          </w:rPr>
          <w:t>  </w:t>
        </w:r>
        <w:r w:rsidRPr="004E73B1">
          <w:rPr>
            <w:rFonts w:ascii="Calibri Light" w:hAnsi="Calibri Light" w:cs="Times New Roman"/>
            <w:color w:val="000000"/>
            <w:bdr w:val="none" w:sz="0" w:space="0" w:color="auto" w:frame="1"/>
          </w:rPr>
          <w:t> </w:t>
        </w:r>
      </w:ins>
    </w:p>
    <w:p w14:paraId="55D56294" w14:textId="77777777" w:rsidR="004E73B1" w:rsidRPr="004E73B1" w:rsidRDefault="004E73B1" w:rsidP="004E73B1">
      <w:pPr>
        <w:shd w:val="clear" w:color="auto" w:fill="FFFFFF"/>
        <w:spacing w:after="0" w:line="235" w:lineRule="atLeast"/>
        <w:ind w:left="142"/>
        <w:rPr>
          <w:ins w:id="143" w:author="Ben Payne" w:date="2021-04-08T20:26:00Z"/>
          <w:rFonts w:ascii="Segoe UI" w:hAnsi="Segoe UI" w:cs="Segoe UI"/>
          <w:color w:val="201F1E"/>
          <w:sz w:val="23"/>
          <w:szCs w:val="23"/>
        </w:rPr>
      </w:pPr>
      <w:ins w:id="144" w:author="Ben Payne" w:date="2021-04-08T20:26:00Z">
        <w:r w:rsidRPr="004E73B1">
          <w:rPr>
            <w:rFonts w:ascii="Calibri Light" w:hAnsi="Calibri Light" w:cs="Segoe UI"/>
            <w:color w:val="000000"/>
            <w:bdr w:val="none" w:sz="0" w:space="0" w:color="auto" w:frame="1"/>
            <w:lang w:val="en-GB"/>
          </w:rPr>
          <w:t>  </w:t>
        </w:r>
      </w:ins>
    </w:p>
    <w:p w14:paraId="7633A160" w14:textId="77777777" w:rsidR="004E73B1" w:rsidRPr="004E73B1" w:rsidRDefault="004E73B1" w:rsidP="004E73B1">
      <w:pPr>
        <w:shd w:val="clear" w:color="auto" w:fill="FFFFFF"/>
        <w:spacing w:after="0" w:line="240" w:lineRule="auto"/>
        <w:ind w:left="142"/>
        <w:rPr>
          <w:ins w:id="145" w:author="Ben Payne" w:date="2021-04-08T20:26:00Z"/>
          <w:rFonts w:ascii="Cambria" w:hAnsi="Cambria" w:cs="Times New Roman"/>
          <w:color w:val="201F1E"/>
          <w:sz w:val="24"/>
          <w:szCs w:val="24"/>
        </w:rPr>
      </w:pPr>
      <w:ins w:id="146" w:author="Ben Payne" w:date="2021-04-08T20:26:00Z">
        <w:r w:rsidRPr="004E73B1">
          <w:rPr>
            <w:rFonts w:ascii="Calibri Light" w:hAnsi="Calibri Light" w:cs="Times New Roman"/>
            <w:i/>
            <w:iCs/>
            <w:color w:val="000000"/>
            <w:bdr w:val="none" w:sz="0" w:space="0" w:color="auto" w:frame="1"/>
            <w:lang w:val="en-GB"/>
          </w:rPr>
          <w:t>What are the distinctive research priorities of different global regions?  Regions have distinctive mixes of hazards, exposures and vulnerabilities, which are influenced by complex interdependencies, capacities and governance structures</w:t>
        </w:r>
        <w:r w:rsidRPr="004E73B1">
          <w:rPr>
            <w:rFonts w:ascii="Calibri Light" w:hAnsi="Calibri Light" w:cs="Times New Roman"/>
            <w:color w:val="201F1E"/>
            <w:bdr w:val="none" w:sz="0" w:space="0" w:color="auto" w:frame="1"/>
          </w:rPr>
          <w:t> </w:t>
        </w:r>
      </w:ins>
    </w:p>
    <w:p w14:paraId="3D8A5E80" w14:textId="0C5271A1" w:rsidR="00AA5782" w:rsidRPr="00966690" w:rsidRDefault="009E02CD" w:rsidP="00966690">
      <w:pPr>
        <w:pStyle w:val="paragraph"/>
        <w:spacing w:before="0" w:beforeAutospacing="0" w:after="0" w:afterAutospacing="0"/>
        <w:ind w:left="1560" w:hanging="1560"/>
        <w:jc w:val="both"/>
        <w:textAlignment w:val="baseline"/>
        <w:rPr>
          <w:rFonts w:asciiTheme="majorHAnsi" w:hAnsiTheme="majorHAnsi" w:cs="Segoe UI"/>
          <w:sz w:val="24"/>
          <w:szCs w:val="24"/>
        </w:rPr>
      </w:pPr>
      <w:r w:rsidRPr="00966690">
        <w:rPr>
          <w:rStyle w:val="eop"/>
          <w:rFonts w:asciiTheme="majorHAnsi" w:hAnsiTheme="majorHAnsi" w:cs="Times New Roman"/>
          <w:color w:val="000000"/>
          <w:sz w:val="24"/>
          <w:szCs w:val="24"/>
        </w:rPr>
        <w:t xml:space="preserve">. </w:t>
      </w:r>
      <w:r w:rsidR="00FE3CE5" w:rsidRPr="00966690">
        <w:rPr>
          <w:rStyle w:val="eop"/>
          <w:rFonts w:asciiTheme="majorHAnsi" w:hAnsiTheme="majorHAnsi" w:cs="Times New Roman"/>
          <w:color w:val="000000"/>
          <w:sz w:val="24"/>
          <w:szCs w:val="24"/>
        </w:rPr>
        <w:t> </w:t>
      </w:r>
      <w:r w:rsidR="00FE3CE5" w:rsidRPr="00966690">
        <w:rPr>
          <w:rStyle w:val="eop"/>
          <w:rFonts w:asciiTheme="majorHAnsi" w:hAnsiTheme="majorHAnsi" w:cs="Times New Roman"/>
          <w:sz w:val="24"/>
          <w:szCs w:val="24"/>
        </w:rPr>
        <w:t> </w:t>
      </w:r>
    </w:p>
    <w:p w14:paraId="496622D6" w14:textId="438157C2" w:rsidR="00FE3CE5" w:rsidRPr="00966690" w:rsidRDefault="00FE3CE5" w:rsidP="00966690">
      <w:pPr>
        <w:pStyle w:val="paragraph"/>
        <w:spacing w:before="0" w:beforeAutospacing="0" w:after="0" w:afterAutospacing="0"/>
        <w:ind w:left="1560" w:hanging="993"/>
        <w:jc w:val="both"/>
        <w:textAlignment w:val="baseline"/>
        <w:rPr>
          <w:rFonts w:asciiTheme="majorHAnsi" w:hAnsiTheme="majorHAnsi" w:cs="Segoe UI"/>
          <w:sz w:val="24"/>
          <w:szCs w:val="24"/>
        </w:rPr>
      </w:pPr>
      <w:r w:rsidRPr="00966690">
        <w:rPr>
          <w:rStyle w:val="eop"/>
          <w:rFonts w:asciiTheme="majorHAnsi" w:hAnsiTheme="majorHAnsi" w:cs="Times New Roman"/>
          <w:sz w:val="24"/>
          <w:szCs w:val="24"/>
        </w:rPr>
        <w:t> </w:t>
      </w:r>
    </w:p>
    <w:p w14:paraId="3866D4D9" w14:textId="759F0C6F" w:rsidR="009E02CD" w:rsidRPr="00966690" w:rsidRDefault="009E02CD" w:rsidP="00966690">
      <w:pPr>
        <w:pStyle w:val="Heading1"/>
        <w:spacing w:before="0" w:line="240" w:lineRule="auto"/>
        <w:rPr>
          <w:b/>
          <w:lang w:val="en-US"/>
        </w:rPr>
      </w:pPr>
      <w:r w:rsidRPr="00966690">
        <w:rPr>
          <w:b/>
          <w:lang w:val="en-US"/>
        </w:rPr>
        <w:t>The survey</w:t>
      </w:r>
    </w:p>
    <w:p w14:paraId="4F1D25E5" w14:textId="77777777" w:rsidR="009E02CD" w:rsidRPr="00966690" w:rsidRDefault="009E02CD" w:rsidP="00966690">
      <w:pPr>
        <w:spacing w:after="0"/>
        <w:rPr>
          <w:rFonts w:asciiTheme="majorHAnsi" w:hAnsiTheme="majorHAnsi"/>
          <w:sz w:val="24"/>
          <w:szCs w:val="24"/>
          <w:lang w:val="en-US"/>
        </w:rPr>
      </w:pPr>
    </w:p>
    <w:p w14:paraId="413B7996" w14:textId="77777777" w:rsidR="00966690" w:rsidRDefault="009E02CD" w:rsidP="00966690">
      <w:pPr>
        <w:spacing w:after="0"/>
        <w:rPr>
          <w:rFonts w:asciiTheme="majorHAnsi" w:hAnsiTheme="majorHAnsi"/>
          <w:sz w:val="24"/>
          <w:szCs w:val="24"/>
          <w:lang w:val="en-US"/>
        </w:rPr>
      </w:pPr>
      <w:r w:rsidRPr="00966690">
        <w:rPr>
          <w:rFonts w:asciiTheme="majorHAnsi" w:hAnsiTheme="majorHAnsi"/>
          <w:sz w:val="24"/>
          <w:szCs w:val="24"/>
          <w:lang w:val="en-US"/>
        </w:rPr>
        <w:t xml:space="preserve">Please follow the following link to take part in the short survey: </w:t>
      </w:r>
      <w:r w:rsidRPr="00966690">
        <w:rPr>
          <w:rFonts w:asciiTheme="majorHAnsi" w:hAnsiTheme="majorHAnsi"/>
          <w:sz w:val="24"/>
          <w:szCs w:val="24"/>
          <w:highlight w:val="yellow"/>
          <w:lang w:val="en-US"/>
        </w:rPr>
        <w:t>XXXXX</w:t>
      </w:r>
      <w:r w:rsidR="00AA5782" w:rsidRPr="00966690">
        <w:rPr>
          <w:rFonts w:asciiTheme="majorHAnsi" w:hAnsiTheme="majorHAnsi"/>
          <w:sz w:val="24"/>
          <w:szCs w:val="24"/>
          <w:lang w:val="en-US"/>
        </w:rPr>
        <w:t xml:space="preserve">  </w:t>
      </w:r>
    </w:p>
    <w:p w14:paraId="4452A556" w14:textId="77777777" w:rsidR="00966690" w:rsidRDefault="00966690" w:rsidP="00966690">
      <w:pPr>
        <w:spacing w:after="0"/>
        <w:rPr>
          <w:rFonts w:asciiTheme="majorHAnsi" w:hAnsiTheme="majorHAnsi"/>
          <w:sz w:val="24"/>
          <w:szCs w:val="24"/>
          <w:lang w:val="en-US"/>
        </w:rPr>
      </w:pPr>
    </w:p>
    <w:p w14:paraId="4E8008DF" w14:textId="21B4400B" w:rsidR="009E02CD" w:rsidRPr="00966690" w:rsidRDefault="009E02CD" w:rsidP="00966690">
      <w:pPr>
        <w:spacing w:after="0"/>
        <w:rPr>
          <w:rFonts w:asciiTheme="majorHAnsi" w:hAnsiTheme="majorHAnsi"/>
          <w:sz w:val="24"/>
          <w:szCs w:val="24"/>
          <w:lang w:val="en-US"/>
        </w:rPr>
      </w:pPr>
      <w:r w:rsidRPr="00966690">
        <w:rPr>
          <w:rFonts w:asciiTheme="majorHAnsi" w:hAnsiTheme="majorHAnsi"/>
          <w:sz w:val="24"/>
          <w:szCs w:val="24"/>
          <w:lang w:val="en-US"/>
        </w:rPr>
        <w:t>Tha</w:t>
      </w:r>
      <w:r w:rsidR="00AA5782" w:rsidRPr="00966690">
        <w:rPr>
          <w:rFonts w:asciiTheme="majorHAnsi" w:hAnsiTheme="majorHAnsi"/>
          <w:sz w:val="24"/>
          <w:szCs w:val="24"/>
          <w:lang w:val="en-US"/>
        </w:rPr>
        <w:t xml:space="preserve">nk you for taking part. </w:t>
      </w:r>
    </w:p>
    <w:p w14:paraId="6231B9AE" w14:textId="7C6FC29A" w:rsidR="009E0DF9" w:rsidRPr="0049037B" w:rsidRDefault="009E0DF9" w:rsidP="002B6FFB">
      <w:pPr>
        <w:pStyle w:val="Footer"/>
        <w:rPr>
          <w:lang w:val="en-US"/>
        </w:rPr>
      </w:pPr>
    </w:p>
    <w:sectPr w:rsidR="009E0DF9" w:rsidRPr="0049037B" w:rsidSect="00966690">
      <w:headerReference w:type="default" r:id="rId15"/>
      <w:pgSz w:w="11906" w:h="16838"/>
      <w:pgMar w:top="709" w:right="1440" w:bottom="1276"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Ben Payne" w:date="2021-04-08T20:42:00Z" w:initials="BP">
    <w:p w14:paraId="74157AB1" w14:textId="7F6F06B4" w:rsidR="00050E3A" w:rsidRDefault="00050E3A">
      <w:pPr>
        <w:pStyle w:val="CommentText"/>
      </w:pPr>
      <w:ins w:id="71" w:author="Ben Payne" w:date="2021-04-08T20:28:00Z">
        <w:r>
          <w:rPr>
            <w:rStyle w:val="CommentReference"/>
          </w:rPr>
          <w:annotationRef/>
        </w:r>
      </w:ins>
      <w:r>
        <w:t xml:space="preserve"> Mark, as per your comment, I suggest that as this is going to be wesbite landing page, this additional explanatory info for each priority area can be a bubble or expansion (see ISC landing page example)</w:t>
      </w:r>
      <w:r>
        <w:br/>
      </w:r>
      <w:r>
        <w:br/>
        <w:t xml:space="preserve">I am a bit concerned about changing these too much / altering the meaning, as they are already fairly condensed, come from  iterative engagements and are  consistent across all the consultation channels </w:t>
      </w:r>
      <w:bookmarkStart w:id="72" w:name="_GoBack"/>
      <w:bookmarkEnd w:id="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75F1E5" w15:done="0"/>
  <w15:commentEx w15:paraId="4321B773" w15:paraIdParent="3F75F1E5" w15:done="0"/>
  <w15:commentEx w15:paraId="480FA86D" w15:done="0"/>
  <w15:commentEx w15:paraId="164FC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A54A" w16cex:dateUtc="2021-03-17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75F1E5" w16cid:durableId="23FDA303"/>
  <w16cid:commentId w16cid:paraId="4321B773" w16cid:durableId="23FDA54A"/>
  <w16cid:commentId w16cid:paraId="480FA86D" w16cid:durableId="23FDA304"/>
  <w16cid:commentId w16cid:paraId="164FC947" w16cid:durableId="23FDA30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F012" w14:textId="77777777" w:rsidR="00050E3A" w:rsidRDefault="00050E3A" w:rsidP="00380386">
      <w:pPr>
        <w:spacing w:after="0" w:line="240" w:lineRule="auto"/>
      </w:pPr>
      <w:r>
        <w:separator/>
      </w:r>
    </w:p>
  </w:endnote>
  <w:endnote w:type="continuationSeparator" w:id="0">
    <w:p w14:paraId="2DE2F28D" w14:textId="77777777" w:rsidR="00050E3A" w:rsidRDefault="00050E3A" w:rsidP="0038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Arial"/>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70FC0" w14:textId="77777777" w:rsidR="00050E3A" w:rsidRDefault="00050E3A" w:rsidP="00380386">
      <w:pPr>
        <w:spacing w:after="0" w:line="240" w:lineRule="auto"/>
      </w:pPr>
      <w:r>
        <w:separator/>
      </w:r>
    </w:p>
  </w:footnote>
  <w:footnote w:type="continuationSeparator" w:id="0">
    <w:p w14:paraId="5037E5A7" w14:textId="77777777" w:rsidR="00050E3A" w:rsidRDefault="00050E3A" w:rsidP="00380386">
      <w:pPr>
        <w:spacing w:after="0" w:line="240" w:lineRule="auto"/>
      </w:pPr>
      <w:r>
        <w:continuationSeparator/>
      </w:r>
    </w:p>
  </w:footnote>
  <w:footnote w:id="1">
    <w:p w14:paraId="788FC0D4" w14:textId="2197785F" w:rsidR="00050E3A" w:rsidRPr="00024DE1" w:rsidRDefault="00050E3A">
      <w:pPr>
        <w:pStyle w:val="FootnoteText"/>
        <w:rPr>
          <w:lang w:val="en-US"/>
          <w:rPrChange w:id="6" w:author="Ben Payne" w:date="2021-04-08T12:29:00Z">
            <w:rPr/>
          </w:rPrChange>
        </w:rPr>
      </w:pPr>
      <w:ins w:id="7" w:author="Ben Payne" w:date="2021-04-08T12:29:00Z">
        <w:r>
          <w:rPr>
            <w:rStyle w:val="FootnoteReference"/>
          </w:rPr>
          <w:footnoteRef/>
        </w:r>
        <w:r>
          <w:t xml:space="preserve"> </w:t>
        </w:r>
      </w:ins>
      <w:ins w:id="8" w:author="Ben Payne" w:date="2021-04-08T12:30:00Z">
        <w:r>
          <w:t xml:space="preserve">The IRDR program is co-sponsored by </w:t>
        </w:r>
        <w:r w:rsidRPr="00966690">
          <w:rPr>
            <w:rFonts w:asciiTheme="majorHAnsi" w:hAnsiTheme="majorHAnsi"/>
          </w:rPr>
          <w:t>co-sponsorship with the United Nations Office for Disaster Risk Reduction (</w:t>
        </w:r>
        <w:r w:rsidRPr="00966690">
          <w:rPr>
            <w:rFonts w:asciiTheme="majorHAnsi" w:hAnsiTheme="majorHAnsi"/>
            <w:b/>
          </w:rPr>
          <w:t>UNDRR</w:t>
        </w:r>
        <w:r w:rsidRPr="00966690">
          <w:rPr>
            <w:rFonts w:asciiTheme="majorHAnsi" w:hAnsiTheme="majorHAnsi"/>
          </w:rPr>
          <w:t>) and the International Science Council (</w:t>
        </w:r>
        <w:r w:rsidRPr="00966690">
          <w:rPr>
            <w:rFonts w:asciiTheme="majorHAnsi" w:hAnsiTheme="majorHAnsi"/>
            <w:b/>
          </w:rPr>
          <w:t>ISC</w:t>
        </w:r>
        <w:r w:rsidRPr="00966690">
          <w:rPr>
            <w:rFonts w:asciiTheme="majorHAnsi" w:hAnsiTheme="majorHAnsi"/>
          </w:rPr>
          <w:t>).</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05988" w14:textId="09DEDFDB" w:rsidR="00050E3A" w:rsidRDefault="00050E3A" w:rsidP="009E02CD">
    <w:pPr>
      <w:pStyle w:val="Header"/>
      <w:spacing w:before="1200"/>
    </w:pPr>
    <w:r>
      <w:rPr>
        <w:noProof/>
        <w:lang w:val="en-US"/>
      </w:rPr>
      <w:drawing>
        <wp:inline distT="0" distB="0" distL="0" distR="0" wp14:anchorId="3A82E6F0" wp14:editId="0DB63540">
          <wp:extent cx="1897380" cy="78859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DR image .png"/>
                  <pic:cNvPicPr/>
                </pic:nvPicPr>
                <pic:blipFill>
                  <a:blip r:embed="rId1">
                    <a:extLst>
                      <a:ext uri="{28A0092B-C50C-407E-A947-70E740481C1C}">
                        <a14:useLocalDpi xmlns:a14="http://schemas.microsoft.com/office/drawing/2010/main" val="0"/>
                      </a:ext>
                    </a:extLst>
                  </a:blip>
                  <a:stretch>
                    <a:fillRect/>
                  </a:stretch>
                </pic:blipFill>
                <pic:spPr>
                  <a:xfrm>
                    <a:off x="0" y="0"/>
                    <a:ext cx="1904464" cy="791542"/>
                  </a:xfrm>
                  <a:prstGeom prst="rect">
                    <a:avLst/>
                  </a:prstGeom>
                </pic:spPr>
              </pic:pic>
            </a:graphicData>
          </a:graphic>
        </wp:inline>
      </w:drawing>
    </w:r>
    <w:r>
      <w:rPr>
        <w:noProof/>
        <w:lang w:eastAsia="en-NZ"/>
      </w:rPr>
      <w:t xml:space="preserve">   </w:t>
    </w:r>
    <w:r>
      <w:rPr>
        <w:noProof/>
        <w:lang w:val="en-US"/>
      </w:rPr>
      <w:drawing>
        <wp:inline distT="0" distB="0" distL="0" distR="0" wp14:anchorId="6533996F" wp14:editId="1562B0C3">
          <wp:extent cx="1789965" cy="812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 science Council .png"/>
                  <pic:cNvPicPr/>
                </pic:nvPicPr>
                <pic:blipFill>
                  <a:blip r:embed="rId2">
                    <a:extLst>
                      <a:ext uri="{28A0092B-C50C-407E-A947-70E740481C1C}">
                        <a14:useLocalDpi xmlns:a14="http://schemas.microsoft.com/office/drawing/2010/main" val="0"/>
                      </a:ext>
                    </a:extLst>
                  </a:blip>
                  <a:stretch>
                    <a:fillRect/>
                  </a:stretch>
                </pic:blipFill>
                <pic:spPr>
                  <a:xfrm>
                    <a:off x="0" y="0"/>
                    <a:ext cx="1791517" cy="813675"/>
                  </a:xfrm>
                  <a:prstGeom prst="rect">
                    <a:avLst/>
                  </a:prstGeom>
                </pic:spPr>
              </pic:pic>
            </a:graphicData>
          </a:graphic>
        </wp:inline>
      </w:drawing>
    </w:r>
    <w:r>
      <w:rPr>
        <w:noProof/>
        <w:lang w:eastAsia="en-NZ"/>
      </w:rPr>
      <w:t xml:space="preserve">   </w:t>
    </w:r>
    <w:r>
      <w:rPr>
        <w:noProof/>
        <w:lang w:val="en-US"/>
      </w:rPr>
      <w:drawing>
        <wp:inline distT="0" distB="0" distL="0" distR="0" wp14:anchorId="019312D1" wp14:editId="1FD46D87">
          <wp:extent cx="1828800" cy="872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RR logo.png"/>
                  <pic:cNvPicPr/>
                </pic:nvPicPr>
                <pic:blipFill>
                  <a:blip r:embed="rId3">
                    <a:extLst>
                      <a:ext uri="{28A0092B-C50C-407E-A947-70E740481C1C}">
                        <a14:useLocalDpi xmlns:a14="http://schemas.microsoft.com/office/drawing/2010/main" val="0"/>
                      </a:ext>
                    </a:extLst>
                  </a:blip>
                  <a:stretch>
                    <a:fillRect/>
                  </a:stretch>
                </pic:blipFill>
                <pic:spPr>
                  <a:xfrm>
                    <a:off x="0" y="0"/>
                    <a:ext cx="1832421" cy="874232"/>
                  </a:xfrm>
                  <a:prstGeom prst="rect">
                    <a:avLst/>
                  </a:prstGeom>
                </pic:spPr>
              </pic:pic>
            </a:graphicData>
          </a:graphic>
        </wp:inline>
      </w:drawing>
    </w:r>
    <w:r>
      <w:rPr>
        <w:noProof/>
        <w:lang w:eastAsia="en-NZ"/>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2001A2"/>
    <w:lvl w:ilvl="0">
      <w:start w:val="1"/>
      <w:numFmt w:val="bullet"/>
      <w:lvlText w:val=""/>
      <w:lvlJc w:val="left"/>
      <w:pPr>
        <w:tabs>
          <w:tab w:val="num" w:pos="360"/>
        </w:tabs>
        <w:ind w:left="360" w:hanging="360"/>
      </w:pPr>
      <w:rPr>
        <w:rFonts w:ascii="Symbol" w:hAnsi="Symbol" w:hint="default"/>
      </w:rPr>
    </w:lvl>
  </w:abstractNum>
  <w:abstractNum w:abstractNumId="1">
    <w:nsid w:val="168C3DA7"/>
    <w:multiLevelType w:val="hybridMultilevel"/>
    <w:tmpl w:val="C0946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7C43881"/>
    <w:multiLevelType w:val="hybridMultilevel"/>
    <w:tmpl w:val="55A63556"/>
    <w:lvl w:ilvl="0" w:tplc="85F0EB02">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DCA6945"/>
    <w:multiLevelType w:val="hybridMultilevel"/>
    <w:tmpl w:val="83D28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7793065"/>
    <w:multiLevelType w:val="hybridMultilevel"/>
    <w:tmpl w:val="7D4A0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Handmer">
    <w15:presenceInfo w15:providerId="Windows Live" w15:userId="d6c56b686d293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86"/>
    <w:rsid w:val="00003510"/>
    <w:rsid w:val="00010711"/>
    <w:rsid w:val="00016B95"/>
    <w:rsid w:val="00024DE1"/>
    <w:rsid w:val="0002745F"/>
    <w:rsid w:val="00031C7F"/>
    <w:rsid w:val="00035C77"/>
    <w:rsid w:val="00036BE1"/>
    <w:rsid w:val="00043493"/>
    <w:rsid w:val="00044383"/>
    <w:rsid w:val="00050E3A"/>
    <w:rsid w:val="000A4F8C"/>
    <w:rsid w:val="000A62C3"/>
    <w:rsid w:val="000B470F"/>
    <w:rsid w:val="000B4C40"/>
    <w:rsid w:val="000D2573"/>
    <w:rsid w:val="000E2619"/>
    <w:rsid w:val="00137D2A"/>
    <w:rsid w:val="001503BF"/>
    <w:rsid w:val="00153CB5"/>
    <w:rsid w:val="00161956"/>
    <w:rsid w:val="00173EA5"/>
    <w:rsid w:val="001B256A"/>
    <w:rsid w:val="001C23CE"/>
    <w:rsid w:val="001D394A"/>
    <w:rsid w:val="001F2E78"/>
    <w:rsid w:val="002030B9"/>
    <w:rsid w:val="002031D3"/>
    <w:rsid w:val="00222357"/>
    <w:rsid w:val="00222417"/>
    <w:rsid w:val="002410C4"/>
    <w:rsid w:val="002414DA"/>
    <w:rsid w:val="00253490"/>
    <w:rsid w:val="00266136"/>
    <w:rsid w:val="002B2928"/>
    <w:rsid w:val="002B566D"/>
    <w:rsid w:val="002B6FFB"/>
    <w:rsid w:val="002F60E9"/>
    <w:rsid w:val="00300D86"/>
    <w:rsid w:val="003070FA"/>
    <w:rsid w:val="00321887"/>
    <w:rsid w:val="00331B9A"/>
    <w:rsid w:val="00340DE1"/>
    <w:rsid w:val="0035744B"/>
    <w:rsid w:val="00380386"/>
    <w:rsid w:val="00391C7D"/>
    <w:rsid w:val="003A51CE"/>
    <w:rsid w:val="003B672A"/>
    <w:rsid w:val="003D0006"/>
    <w:rsid w:val="003D1103"/>
    <w:rsid w:val="003D2275"/>
    <w:rsid w:val="00404867"/>
    <w:rsid w:val="00430372"/>
    <w:rsid w:val="00471173"/>
    <w:rsid w:val="0049037B"/>
    <w:rsid w:val="004E48DF"/>
    <w:rsid w:val="004E73B1"/>
    <w:rsid w:val="004F5D27"/>
    <w:rsid w:val="00520D38"/>
    <w:rsid w:val="00550C28"/>
    <w:rsid w:val="00551B58"/>
    <w:rsid w:val="005B1108"/>
    <w:rsid w:val="005B6563"/>
    <w:rsid w:val="005F4818"/>
    <w:rsid w:val="005F524C"/>
    <w:rsid w:val="00636011"/>
    <w:rsid w:val="006520FF"/>
    <w:rsid w:val="00667EFC"/>
    <w:rsid w:val="006755D5"/>
    <w:rsid w:val="006908EA"/>
    <w:rsid w:val="00696208"/>
    <w:rsid w:val="006A60D2"/>
    <w:rsid w:val="006F00D7"/>
    <w:rsid w:val="0071220C"/>
    <w:rsid w:val="0071403C"/>
    <w:rsid w:val="00714E3F"/>
    <w:rsid w:val="00715237"/>
    <w:rsid w:val="0071706B"/>
    <w:rsid w:val="007843FD"/>
    <w:rsid w:val="007B315D"/>
    <w:rsid w:val="007B38B9"/>
    <w:rsid w:val="007B6593"/>
    <w:rsid w:val="007D6151"/>
    <w:rsid w:val="007E2214"/>
    <w:rsid w:val="007E3B9D"/>
    <w:rsid w:val="0084239D"/>
    <w:rsid w:val="00846454"/>
    <w:rsid w:val="008513F8"/>
    <w:rsid w:val="00861D13"/>
    <w:rsid w:val="00880922"/>
    <w:rsid w:val="00892773"/>
    <w:rsid w:val="008B06A2"/>
    <w:rsid w:val="008E1F57"/>
    <w:rsid w:val="00916330"/>
    <w:rsid w:val="00920627"/>
    <w:rsid w:val="00930508"/>
    <w:rsid w:val="009378F7"/>
    <w:rsid w:val="00966690"/>
    <w:rsid w:val="009B3ADD"/>
    <w:rsid w:val="009C0134"/>
    <w:rsid w:val="009E02CD"/>
    <w:rsid w:val="009E0DF9"/>
    <w:rsid w:val="00A060D5"/>
    <w:rsid w:val="00A54C57"/>
    <w:rsid w:val="00A62BC5"/>
    <w:rsid w:val="00A6324D"/>
    <w:rsid w:val="00A96219"/>
    <w:rsid w:val="00A975CD"/>
    <w:rsid w:val="00AA1E4B"/>
    <w:rsid w:val="00AA5782"/>
    <w:rsid w:val="00AB6B8E"/>
    <w:rsid w:val="00AD75AF"/>
    <w:rsid w:val="00AE4535"/>
    <w:rsid w:val="00B15B78"/>
    <w:rsid w:val="00B63716"/>
    <w:rsid w:val="00BD11CC"/>
    <w:rsid w:val="00BD36A4"/>
    <w:rsid w:val="00BF7476"/>
    <w:rsid w:val="00C120BC"/>
    <w:rsid w:val="00C353EC"/>
    <w:rsid w:val="00C409CA"/>
    <w:rsid w:val="00C8029C"/>
    <w:rsid w:val="00C8577F"/>
    <w:rsid w:val="00CC1DA1"/>
    <w:rsid w:val="00CE3653"/>
    <w:rsid w:val="00D2733A"/>
    <w:rsid w:val="00D37B00"/>
    <w:rsid w:val="00D37C7B"/>
    <w:rsid w:val="00D52248"/>
    <w:rsid w:val="00D61DD9"/>
    <w:rsid w:val="00D70E14"/>
    <w:rsid w:val="00DB798F"/>
    <w:rsid w:val="00DC3843"/>
    <w:rsid w:val="00DF1EE1"/>
    <w:rsid w:val="00E47B08"/>
    <w:rsid w:val="00E574FB"/>
    <w:rsid w:val="00E74177"/>
    <w:rsid w:val="00E76DB4"/>
    <w:rsid w:val="00E8099A"/>
    <w:rsid w:val="00E809BF"/>
    <w:rsid w:val="00E9641D"/>
    <w:rsid w:val="00EB2126"/>
    <w:rsid w:val="00F05C46"/>
    <w:rsid w:val="00F11773"/>
    <w:rsid w:val="00F150FD"/>
    <w:rsid w:val="00F2201A"/>
    <w:rsid w:val="00F2294E"/>
    <w:rsid w:val="00F67978"/>
    <w:rsid w:val="00F71C86"/>
    <w:rsid w:val="00F90E08"/>
    <w:rsid w:val="00FC4DC4"/>
    <w:rsid w:val="00FC6492"/>
    <w:rsid w:val="00FE3CE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0E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3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6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294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86"/>
  </w:style>
  <w:style w:type="paragraph" w:styleId="Footer">
    <w:name w:val="footer"/>
    <w:basedOn w:val="Normal"/>
    <w:link w:val="FooterChar"/>
    <w:uiPriority w:val="99"/>
    <w:unhideWhenUsed/>
    <w:rsid w:val="00153CB5"/>
    <w:pPr>
      <w:tabs>
        <w:tab w:val="center" w:pos="4513"/>
        <w:tab w:val="right" w:pos="9026"/>
      </w:tabs>
      <w:spacing w:after="0" w:line="240" w:lineRule="auto"/>
      <w:jc w:val="both"/>
    </w:pPr>
    <w:rPr>
      <w:i/>
      <w:sz w:val="20"/>
    </w:rPr>
  </w:style>
  <w:style w:type="character" w:customStyle="1" w:styleId="FooterChar">
    <w:name w:val="Footer Char"/>
    <w:basedOn w:val="DefaultParagraphFont"/>
    <w:link w:val="Footer"/>
    <w:uiPriority w:val="99"/>
    <w:rsid w:val="00153CB5"/>
    <w:rPr>
      <w:i/>
      <w:sz w:val="20"/>
    </w:rPr>
  </w:style>
  <w:style w:type="paragraph" w:styleId="ListParagraph">
    <w:name w:val="List Paragraph"/>
    <w:basedOn w:val="Normal"/>
    <w:uiPriority w:val="34"/>
    <w:qFormat/>
    <w:rsid w:val="002F60E9"/>
    <w:pPr>
      <w:ind w:left="720"/>
      <w:contextualSpacing/>
    </w:pPr>
  </w:style>
  <w:style w:type="character" w:customStyle="1" w:styleId="Heading2Char">
    <w:name w:val="Heading 2 Char"/>
    <w:basedOn w:val="DefaultParagraphFont"/>
    <w:link w:val="Heading2"/>
    <w:uiPriority w:val="9"/>
    <w:rsid w:val="002F60E9"/>
    <w:rPr>
      <w:rFonts w:asciiTheme="majorHAnsi" w:eastAsiaTheme="majorEastAsia" w:hAnsiTheme="majorHAnsi" w:cstheme="majorBidi"/>
      <w:color w:val="2E74B5" w:themeColor="accent1" w:themeShade="BF"/>
      <w:sz w:val="26"/>
      <w:szCs w:val="26"/>
    </w:rPr>
  </w:style>
  <w:style w:type="character" w:customStyle="1" w:styleId="rpc41">
    <w:name w:val="_rpc_41"/>
    <w:basedOn w:val="DefaultParagraphFont"/>
    <w:rsid w:val="00F71C86"/>
  </w:style>
  <w:style w:type="character" w:styleId="CommentReference">
    <w:name w:val="annotation reference"/>
    <w:basedOn w:val="DefaultParagraphFont"/>
    <w:uiPriority w:val="99"/>
    <w:semiHidden/>
    <w:unhideWhenUsed/>
    <w:rsid w:val="0049037B"/>
    <w:rPr>
      <w:sz w:val="16"/>
      <w:szCs w:val="16"/>
    </w:rPr>
  </w:style>
  <w:style w:type="paragraph" w:styleId="CommentText">
    <w:name w:val="annotation text"/>
    <w:basedOn w:val="Normal"/>
    <w:link w:val="CommentTextChar"/>
    <w:uiPriority w:val="99"/>
    <w:unhideWhenUsed/>
    <w:rsid w:val="0049037B"/>
    <w:pPr>
      <w:spacing w:line="240" w:lineRule="auto"/>
    </w:pPr>
    <w:rPr>
      <w:sz w:val="20"/>
      <w:szCs w:val="20"/>
    </w:rPr>
  </w:style>
  <w:style w:type="character" w:customStyle="1" w:styleId="CommentTextChar">
    <w:name w:val="Comment Text Char"/>
    <w:basedOn w:val="DefaultParagraphFont"/>
    <w:link w:val="CommentText"/>
    <w:uiPriority w:val="99"/>
    <w:rsid w:val="0049037B"/>
    <w:rPr>
      <w:sz w:val="20"/>
      <w:szCs w:val="20"/>
    </w:rPr>
  </w:style>
  <w:style w:type="paragraph" w:styleId="CommentSubject">
    <w:name w:val="annotation subject"/>
    <w:basedOn w:val="CommentText"/>
    <w:next w:val="CommentText"/>
    <w:link w:val="CommentSubjectChar"/>
    <w:uiPriority w:val="99"/>
    <w:semiHidden/>
    <w:unhideWhenUsed/>
    <w:rsid w:val="0049037B"/>
    <w:rPr>
      <w:b/>
      <w:bCs/>
    </w:rPr>
  </w:style>
  <w:style w:type="character" w:customStyle="1" w:styleId="CommentSubjectChar">
    <w:name w:val="Comment Subject Char"/>
    <w:basedOn w:val="CommentTextChar"/>
    <w:link w:val="CommentSubject"/>
    <w:uiPriority w:val="99"/>
    <w:semiHidden/>
    <w:rsid w:val="0049037B"/>
    <w:rPr>
      <w:b/>
      <w:bCs/>
      <w:sz w:val="20"/>
      <w:szCs w:val="20"/>
    </w:rPr>
  </w:style>
  <w:style w:type="paragraph" w:styleId="BalloonText">
    <w:name w:val="Balloon Text"/>
    <w:basedOn w:val="Normal"/>
    <w:link w:val="BalloonTextChar"/>
    <w:uiPriority w:val="99"/>
    <w:semiHidden/>
    <w:unhideWhenUsed/>
    <w:rsid w:val="00490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7B"/>
    <w:rPr>
      <w:rFonts w:ascii="Segoe UI" w:hAnsi="Segoe UI" w:cs="Segoe UI"/>
      <w:sz w:val="18"/>
      <w:szCs w:val="18"/>
    </w:rPr>
  </w:style>
  <w:style w:type="paragraph" w:styleId="Revision">
    <w:name w:val="Revision"/>
    <w:hidden/>
    <w:uiPriority w:val="99"/>
    <w:semiHidden/>
    <w:rsid w:val="00BD36A4"/>
    <w:pPr>
      <w:spacing w:after="0" w:line="240" w:lineRule="auto"/>
    </w:pPr>
  </w:style>
  <w:style w:type="character" w:styleId="Hyperlink">
    <w:name w:val="Hyperlink"/>
    <w:basedOn w:val="DefaultParagraphFont"/>
    <w:uiPriority w:val="99"/>
    <w:unhideWhenUsed/>
    <w:rsid w:val="002030B9"/>
    <w:rPr>
      <w:color w:val="0563C1" w:themeColor="hyperlink"/>
      <w:u w:val="single"/>
    </w:rPr>
  </w:style>
  <w:style w:type="character" w:customStyle="1" w:styleId="Mention1">
    <w:name w:val="Mention1"/>
    <w:basedOn w:val="DefaultParagraphFont"/>
    <w:uiPriority w:val="99"/>
    <w:semiHidden/>
    <w:unhideWhenUsed/>
    <w:rsid w:val="002030B9"/>
    <w:rPr>
      <w:color w:val="2B579A"/>
      <w:shd w:val="clear" w:color="auto" w:fill="E6E6E6"/>
    </w:rPr>
  </w:style>
  <w:style w:type="paragraph" w:styleId="Title">
    <w:name w:val="Title"/>
    <w:basedOn w:val="Normal"/>
    <w:next w:val="Normal"/>
    <w:link w:val="TitleChar"/>
    <w:uiPriority w:val="10"/>
    <w:qFormat/>
    <w:rsid w:val="00153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CB5"/>
    <w:rPr>
      <w:rFonts w:eastAsiaTheme="minorEastAsia"/>
      <w:color w:val="5A5A5A" w:themeColor="text1" w:themeTint="A5"/>
      <w:spacing w:val="15"/>
    </w:rPr>
  </w:style>
  <w:style w:type="character" w:styleId="SubtleEmphasis">
    <w:name w:val="Subtle Emphasis"/>
    <w:basedOn w:val="DefaultParagraphFont"/>
    <w:uiPriority w:val="19"/>
    <w:qFormat/>
    <w:rsid w:val="00153CB5"/>
    <w:rPr>
      <w:i/>
      <w:iCs/>
      <w:color w:val="404040" w:themeColor="text1" w:themeTint="BF"/>
    </w:rPr>
  </w:style>
  <w:style w:type="character" w:customStyle="1" w:styleId="Heading1Char">
    <w:name w:val="Heading 1 Char"/>
    <w:basedOn w:val="DefaultParagraphFont"/>
    <w:link w:val="Heading1"/>
    <w:uiPriority w:val="9"/>
    <w:rsid w:val="00153CB5"/>
    <w:rPr>
      <w:rFonts w:asciiTheme="majorHAnsi" w:eastAsiaTheme="majorEastAsia" w:hAnsiTheme="majorHAnsi" w:cstheme="majorBidi"/>
      <w:color w:val="2E74B5" w:themeColor="accent1" w:themeShade="BF"/>
      <w:sz w:val="32"/>
      <w:szCs w:val="32"/>
    </w:rPr>
  </w:style>
  <w:style w:type="paragraph" w:styleId="ListBullet">
    <w:name w:val="List Bullet"/>
    <w:basedOn w:val="Normal"/>
    <w:next w:val="Normal"/>
    <w:rsid w:val="00153CB5"/>
    <w:pPr>
      <w:keepLines/>
      <w:numPr>
        <w:numId w:val="5"/>
      </w:numPr>
      <w:tabs>
        <w:tab w:val="left" w:pos="567"/>
      </w:tabs>
      <w:spacing w:before="100" w:after="0" w:line="280" w:lineRule="atLeast"/>
      <w:jc w:val="both"/>
    </w:pPr>
    <w:rPr>
      <w:rFonts w:ascii="Arial" w:eastAsia="Times New Roman" w:hAnsi="Arial" w:cs="Times New Roman"/>
      <w:lang w:eastAsia="en-NZ"/>
    </w:rPr>
  </w:style>
  <w:style w:type="character" w:styleId="SubtleReference">
    <w:name w:val="Subtle Reference"/>
    <w:basedOn w:val="DefaultParagraphFont"/>
    <w:uiPriority w:val="31"/>
    <w:qFormat/>
    <w:rsid w:val="00153CB5"/>
    <w:rPr>
      <w:smallCaps/>
      <w:color w:val="5A5A5A" w:themeColor="text1" w:themeTint="A5"/>
    </w:rPr>
  </w:style>
  <w:style w:type="character" w:styleId="IntenseReference">
    <w:name w:val="Intense Reference"/>
    <w:basedOn w:val="DefaultParagraphFont"/>
    <w:uiPriority w:val="32"/>
    <w:qFormat/>
    <w:rsid w:val="00153CB5"/>
    <w:rPr>
      <w:b/>
      <w:bCs/>
      <w:smallCaps/>
      <w:color w:val="5B9BD5" w:themeColor="accent1"/>
      <w:spacing w:val="5"/>
    </w:rPr>
  </w:style>
  <w:style w:type="paragraph" w:styleId="IntenseQuote">
    <w:name w:val="Intense Quote"/>
    <w:basedOn w:val="Normal"/>
    <w:next w:val="Normal"/>
    <w:link w:val="IntenseQuoteChar"/>
    <w:uiPriority w:val="30"/>
    <w:qFormat/>
    <w:rsid w:val="00153C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3CB5"/>
    <w:rPr>
      <w:i/>
      <w:iCs/>
      <w:color w:val="5B9BD5" w:themeColor="accent1"/>
    </w:rPr>
  </w:style>
  <w:style w:type="character" w:customStyle="1" w:styleId="Heading3Char">
    <w:name w:val="Heading 3 Char"/>
    <w:basedOn w:val="DefaultParagraphFont"/>
    <w:link w:val="Heading3"/>
    <w:uiPriority w:val="9"/>
    <w:semiHidden/>
    <w:rsid w:val="00F2294E"/>
    <w:rPr>
      <w:rFonts w:asciiTheme="majorHAnsi" w:eastAsiaTheme="majorEastAsia" w:hAnsiTheme="majorHAnsi" w:cstheme="majorBidi"/>
      <w:b/>
      <w:bCs/>
      <w:color w:val="5B9BD5" w:themeColor="accent1"/>
    </w:rPr>
  </w:style>
  <w:style w:type="character" w:styleId="FollowedHyperlink">
    <w:name w:val="FollowedHyperlink"/>
    <w:basedOn w:val="DefaultParagraphFont"/>
    <w:uiPriority w:val="99"/>
    <w:semiHidden/>
    <w:unhideWhenUsed/>
    <w:rsid w:val="00F2294E"/>
    <w:rPr>
      <w:color w:val="954F72" w:themeColor="followedHyperlink"/>
      <w:u w:val="single"/>
    </w:rPr>
  </w:style>
  <w:style w:type="paragraph" w:customStyle="1" w:styleId="paragraph">
    <w:name w:val="paragraph"/>
    <w:basedOn w:val="Normal"/>
    <w:rsid w:val="00FE3CE5"/>
    <w:pPr>
      <w:spacing w:before="100" w:beforeAutospacing="1" w:after="100" w:afterAutospacing="1" w:line="240" w:lineRule="auto"/>
    </w:pPr>
    <w:rPr>
      <w:rFonts w:ascii="Times" w:eastAsiaTheme="minorEastAsia" w:hAnsi="Times"/>
      <w:sz w:val="20"/>
      <w:szCs w:val="20"/>
    </w:rPr>
  </w:style>
  <w:style w:type="character" w:customStyle="1" w:styleId="eop">
    <w:name w:val="eop"/>
    <w:basedOn w:val="DefaultParagraphFont"/>
    <w:rsid w:val="00FE3CE5"/>
  </w:style>
  <w:style w:type="character" w:customStyle="1" w:styleId="normaltextrun">
    <w:name w:val="normaltextrun"/>
    <w:basedOn w:val="DefaultParagraphFont"/>
    <w:rsid w:val="00FE3CE5"/>
  </w:style>
  <w:style w:type="paragraph" w:styleId="NormalWeb">
    <w:name w:val="Normal (Web)"/>
    <w:basedOn w:val="Normal"/>
    <w:uiPriority w:val="99"/>
    <w:unhideWhenUsed/>
    <w:rsid w:val="00FC6492"/>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024DE1"/>
    <w:pPr>
      <w:spacing w:after="0" w:line="240" w:lineRule="auto"/>
    </w:pPr>
    <w:rPr>
      <w:sz w:val="24"/>
      <w:szCs w:val="24"/>
    </w:rPr>
  </w:style>
  <w:style w:type="character" w:customStyle="1" w:styleId="FootnoteTextChar">
    <w:name w:val="Footnote Text Char"/>
    <w:basedOn w:val="DefaultParagraphFont"/>
    <w:link w:val="FootnoteText"/>
    <w:uiPriority w:val="99"/>
    <w:rsid w:val="00024DE1"/>
    <w:rPr>
      <w:sz w:val="24"/>
      <w:szCs w:val="24"/>
    </w:rPr>
  </w:style>
  <w:style w:type="character" w:styleId="FootnoteReference">
    <w:name w:val="footnote reference"/>
    <w:basedOn w:val="DefaultParagraphFont"/>
    <w:uiPriority w:val="99"/>
    <w:unhideWhenUsed/>
    <w:rsid w:val="00024DE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3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6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294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86"/>
  </w:style>
  <w:style w:type="paragraph" w:styleId="Footer">
    <w:name w:val="footer"/>
    <w:basedOn w:val="Normal"/>
    <w:link w:val="FooterChar"/>
    <w:uiPriority w:val="99"/>
    <w:unhideWhenUsed/>
    <w:rsid w:val="00153CB5"/>
    <w:pPr>
      <w:tabs>
        <w:tab w:val="center" w:pos="4513"/>
        <w:tab w:val="right" w:pos="9026"/>
      </w:tabs>
      <w:spacing w:after="0" w:line="240" w:lineRule="auto"/>
      <w:jc w:val="both"/>
    </w:pPr>
    <w:rPr>
      <w:i/>
      <w:sz w:val="20"/>
    </w:rPr>
  </w:style>
  <w:style w:type="character" w:customStyle="1" w:styleId="FooterChar">
    <w:name w:val="Footer Char"/>
    <w:basedOn w:val="DefaultParagraphFont"/>
    <w:link w:val="Footer"/>
    <w:uiPriority w:val="99"/>
    <w:rsid w:val="00153CB5"/>
    <w:rPr>
      <w:i/>
      <w:sz w:val="20"/>
    </w:rPr>
  </w:style>
  <w:style w:type="paragraph" w:styleId="ListParagraph">
    <w:name w:val="List Paragraph"/>
    <w:basedOn w:val="Normal"/>
    <w:uiPriority w:val="34"/>
    <w:qFormat/>
    <w:rsid w:val="002F60E9"/>
    <w:pPr>
      <w:ind w:left="720"/>
      <w:contextualSpacing/>
    </w:pPr>
  </w:style>
  <w:style w:type="character" w:customStyle="1" w:styleId="Heading2Char">
    <w:name w:val="Heading 2 Char"/>
    <w:basedOn w:val="DefaultParagraphFont"/>
    <w:link w:val="Heading2"/>
    <w:uiPriority w:val="9"/>
    <w:rsid w:val="002F60E9"/>
    <w:rPr>
      <w:rFonts w:asciiTheme="majorHAnsi" w:eastAsiaTheme="majorEastAsia" w:hAnsiTheme="majorHAnsi" w:cstheme="majorBidi"/>
      <w:color w:val="2E74B5" w:themeColor="accent1" w:themeShade="BF"/>
      <w:sz w:val="26"/>
      <w:szCs w:val="26"/>
    </w:rPr>
  </w:style>
  <w:style w:type="character" w:customStyle="1" w:styleId="rpc41">
    <w:name w:val="_rpc_41"/>
    <w:basedOn w:val="DefaultParagraphFont"/>
    <w:rsid w:val="00F71C86"/>
  </w:style>
  <w:style w:type="character" w:styleId="CommentReference">
    <w:name w:val="annotation reference"/>
    <w:basedOn w:val="DefaultParagraphFont"/>
    <w:uiPriority w:val="99"/>
    <w:semiHidden/>
    <w:unhideWhenUsed/>
    <w:rsid w:val="0049037B"/>
    <w:rPr>
      <w:sz w:val="16"/>
      <w:szCs w:val="16"/>
    </w:rPr>
  </w:style>
  <w:style w:type="paragraph" w:styleId="CommentText">
    <w:name w:val="annotation text"/>
    <w:basedOn w:val="Normal"/>
    <w:link w:val="CommentTextChar"/>
    <w:uiPriority w:val="99"/>
    <w:unhideWhenUsed/>
    <w:rsid w:val="0049037B"/>
    <w:pPr>
      <w:spacing w:line="240" w:lineRule="auto"/>
    </w:pPr>
    <w:rPr>
      <w:sz w:val="20"/>
      <w:szCs w:val="20"/>
    </w:rPr>
  </w:style>
  <w:style w:type="character" w:customStyle="1" w:styleId="CommentTextChar">
    <w:name w:val="Comment Text Char"/>
    <w:basedOn w:val="DefaultParagraphFont"/>
    <w:link w:val="CommentText"/>
    <w:uiPriority w:val="99"/>
    <w:rsid w:val="0049037B"/>
    <w:rPr>
      <w:sz w:val="20"/>
      <w:szCs w:val="20"/>
    </w:rPr>
  </w:style>
  <w:style w:type="paragraph" w:styleId="CommentSubject">
    <w:name w:val="annotation subject"/>
    <w:basedOn w:val="CommentText"/>
    <w:next w:val="CommentText"/>
    <w:link w:val="CommentSubjectChar"/>
    <w:uiPriority w:val="99"/>
    <w:semiHidden/>
    <w:unhideWhenUsed/>
    <w:rsid w:val="0049037B"/>
    <w:rPr>
      <w:b/>
      <w:bCs/>
    </w:rPr>
  </w:style>
  <w:style w:type="character" w:customStyle="1" w:styleId="CommentSubjectChar">
    <w:name w:val="Comment Subject Char"/>
    <w:basedOn w:val="CommentTextChar"/>
    <w:link w:val="CommentSubject"/>
    <w:uiPriority w:val="99"/>
    <w:semiHidden/>
    <w:rsid w:val="0049037B"/>
    <w:rPr>
      <w:b/>
      <w:bCs/>
      <w:sz w:val="20"/>
      <w:szCs w:val="20"/>
    </w:rPr>
  </w:style>
  <w:style w:type="paragraph" w:styleId="BalloonText">
    <w:name w:val="Balloon Text"/>
    <w:basedOn w:val="Normal"/>
    <w:link w:val="BalloonTextChar"/>
    <w:uiPriority w:val="99"/>
    <w:semiHidden/>
    <w:unhideWhenUsed/>
    <w:rsid w:val="00490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7B"/>
    <w:rPr>
      <w:rFonts w:ascii="Segoe UI" w:hAnsi="Segoe UI" w:cs="Segoe UI"/>
      <w:sz w:val="18"/>
      <w:szCs w:val="18"/>
    </w:rPr>
  </w:style>
  <w:style w:type="paragraph" w:styleId="Revision">
    <w:name w:val="Revision"/>
    <w:hidden/>
    <w:uiPriority w:val="99"/>
    <w:semiHidden/>
    <w:rsid w:val="00BD36A4"/>
    <w:pPr>
      <w:spacing w:after="0" w:line="240" w:lineRule="auto"/>
    </w:pPr>
  </w:style>
  <w:style w:type="character" w:styleId="Hyperlink">
    <w:name w:val="Hyperlink"/>
    <w:basedOn w:val="DefaultParagraphFont"/>
    <w:uiPriority w:val="99"/>
    <w:unhideWhenUsed/>
    <w:rsid w:val="002030B9"/>
    <w:rPr>
      <w:color w:val="0563C1" w:themeColor="hyperlink"/>
      <w:u w:val="single"/>
    </w:rPr>
  </w:style>
  <w:style w:type="character" w:customStyle="1" w:styleId="Mention1">
    <w:name w:val="Mention1"/>
    <w:basedOn w:val="DefaultParagraphFont"/>
    <w:uiPriority w:val="99"/>
    <w:semiHidden/>
    <w:unhideWhenUsed/>
    <w:rsid w:val="002030B9"/>
    <w:rPr>
      <w:color w:val="2B579A"/>
      <w:shd w:val="clear" w:color="auto" w:fill="E6E6E6"/>
    </w:rPr>
  </w:style>
  <w:style w:type="paragraph" w:styleId="Title">
    <w:name w:val="Title"/>
    <w:basedOn w:val="Normal"/>
    <w:next w:val="Normal"/>
    <w:link w:val="TitleChar"/>
    <w:uiPriority w:val="10"/>
    <w:qFormat/>
    <w:rsid w:val="00153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CB5"/>
    <w:rPr>
      <w:rFonts w:eastAsiaTheme="minorEastAsia"/>
      <w:color w:val="5A5A5A" w:themeColor="text1" w:themeTint="A5"/>
      <w:spacing w:val="15"/>
    </w:rPr>
  </w:style>
  <w:style w:type="character" w:styleId="SubtleEmphasis">
    <w:name w:val="Subtle Emphasis"/>
    <w:basedOn w:val="DefaultParagraphFont"/>
    <w:uiPriority w:val="19"/>
    <w:qFormat/>
    <w:rsid w:val="00153CB5"/>
    <w:rPr>
      <w:i/>
      <w:iCs/>
      <w:color w:val="404040" w:themeColor="text1" w:themeTint="BF"/>
    </w:rPr>
  </w:style>
  <w:style w:type="character" w:customStyle="1" w:styleId="Heading1Char">
    <w:name w:val="Heading 1 Char"/>
    <w:basedOn w:val="DefaultParagraphFont"/>
    <w:link w:val="Heading1"/>
    <w:uiPriority w:val="9"/>
    <w:rsid w:val="00153CB5"/>
    <w:rPr>
      <w:rFonts w:asciiTheme="majorHAnsi" w:eastAsiaTheme="majorEastAsia" w:hAnsiTheme="majorHAnsi" w:cstheme="majorBidi"/>
      <w:color w:val="2E74B5" w:themeColor="accent1" w:themeShade="BF"/>
      <w:sz w:val="32"/>
      <w:szCs w:val="32"/>
    </w:rPr>
  </w:style>
  <w:style w:type="paragraph" w:styleId="ListBullet">
    <w:name w:val="List Bullet"/>
    <w:basedOn w:val="Normal"/>
    <w:next w:val="Normal"/>
    <w:rsid w:val="00153CB5"/>
    <w:pPr>
      <w:keepLines/>
      <w:numPr>
        <w:numId w:val="5"/>
      </w:numPr>
      <w:tabs>
        <w:tab w:val="left" w:pos="567"/>
      </w:tabs>
      <w:spacing w:before="100" w:after="0" w:line="280" w:lineRule="atLeast"/>
      <w:jc w:val="both"/>
    </w:pPr>
    <w:rPr>
      <w:rFonts w:ascii="Arial" w:eastAsia="Times New Roman" w:hAnsi="Arial" w:cs="Times New Roman"/>
      <w:lang w:eastAsia="en-NZ"/>
    </w:rPr>
  </w:style>
  <w:style w:type="character" w:styleId="SubtleReference">
    <w:name w:val="Subtle Reference"/>
    <w:basedOn w:val="DefaultParagraphFont"/>
    <w:uiPriority w:val="31"/>
    <w:qFormat/>
    <w:rsid w:val="00153CB5"/>
    <w:rPr>
      <w:smallCaps/>
      <w:color w:val="5A5A5A" w:themeColor="text1" w:themeTint="A5"/>
    </w:rPr>
  </w:style>
  <w:style w:type="character" w:styleId="IntenseReference">
    <w:name w:val="Intense Reference"/>
    <w:basedOn w:val="DefaultParagraphFont"/>
    <w:uiPriority w:val="32"/>
    <w:qFormat/>
    <w:rsid w:val="00153CB5"/>
    <w:rPr>
      <w:b/>
      <w:bCs/>
      <w:smallCaps/>
      <w:color w:val="5B9BD5" w:themeColor="accent1"/>
      <w:spacing w:val="5"/>
    </w:rPr>
  </w:style>
  <w:style w:type="paragraph" w:styleId="IntenseQuote">
    <w:name w:val="Intense Quote"/>
    <w:basedOn w:val="Normal"/>
    <w:next w:val="Normal"/>
    <w:link w:val="IntenseQuoteChar"/>
    <w:uiPriority w:val="30"/>
    <w:qFormat/>
    <w:rsid w:val="00153C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3CB5"/>
    <w:rPr>
      <w:i/>
      <w:iCs/>
      <w:color w:val="5B9BD5" w:themeColor="accent1"/>
    </w:rPr>
  </w:style>
  <w:style w:type="character" w:customStyle="1" w:styleId="Heading3Char">
    <w:name w:val="Heading 3 Char"/>
    <w:basedOn w:val="DefaultParagraphFont"/>
    <w:link w:val="Heading3"/>
    <w:uiPriority w:val="9"/>
    <w:semiHidden/>
    <w:rsid w:val="00F2294E"/>
    <w:rPr>
      <w:rFonts w:asciiTheme="majorHAnsi" w:eastAsiaTheme="majorEastAsia" w:hAnsiTheme="majorHAnsi" w:cstheme="majorBidi"/>
      <w:b/>
      <w:bCs/>
      <w:color w:val="5B9BD5" w:themeColor="accent1"/>
    </w:rPr>
  </w:style>
  <w:style w:type="character" w:styleId="FollowedHyperlink">
    <w:name w:val="FollowedHyperlink"/>
    <w:basedOn w:val="DefaultParagraphFont"/>
    <w:uiPriority w:val="99"/>
    <w:semiHidden/>
    <w:unhideWhenUsed/>
    <w:rsid w:val="00F2294E"/>
    <w:rPr>
      <w:color w:val="954F72" w:themeColor="followedHyperlink"/>
      <w:u w:val="single"/>
    </w:rPr>
  </w:style>
  <w:style w:type="paragraph" w:customStyle="1" w:styleId="paragraph">
    <w:name w:val="paragraph"/>
    <w:basedOn w:val="Normal"/>
    <w:rsid w:val="00FE3CE5"/>
    <w:pPr>
      <w:spacing w:before="100" w:beforeAutospacing="1" w:after="100" w:afterAutospacing="1" w:line="240" w:lineRule="auto"/>
    </w:pPr>
    <w:rPr>
      <w:rFonts w:ascii="Times" w:eastAsiaTheme="minorEastAsia" w:hAnsi="Times"/>
      <w:sz w:val="20"/>
      <w:szCs w:val="20"/>
    </w:rPr>
  </w:style>
  <w:style w:type="character" w:customStyle="1" w:styleId="eop">
    <w:name w:val="eop"/>
    <w:basedOn w:val="DefaultParagraphFont"/>
    <w:rsid w:val="00FE3CE5"/>
  </w:style>
  <w:style w:type="character" w:customStyle="1" w:styleId="normaltextrun">
    <w:name w:val="normaltextrun"/>
    <w:basedOn w:val="DefaultParagraphFont"/>
    <w:rsid w:val="00FE3CE5"/>
  </w:style>
  <w:style w:type="paragraph" w:styleId="NormalWeb">
    <w:name w:val="Normal (Web)"/>
    <w:basedOn w:val="Normal"/>
    <w:uiPriority w:val="99"/>
    <w:unhideWhenUsed/>
    <w:rsid w:val="00FC6492"/>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024DE1"/>
    <w:pPr>
      <w:spacing w:after="0" w:line="240" w:lineRule="auto"/>
    </w:pPr>
    <w:rPr>
      <w:sz w:val="24"/>
      <w:szCs w:val="24"/>
    </w:rPr>
  </w:style>
  <w:style w:type="character" w:customStyle="1" w:styleId="FootnoteTextChar">
    <w:name w:val="Footnote Text Char"/>
    <w:basedOn w:val="DefaultParagraphFont"/>
    <w:link w:val="FootnoteText"/>
    <w:uiPriority w:val="99"/>
    <w:rsid w:val="00024DE1"/>
    <w:rPr>
      <w:sz w:val="24"/>
      <w:szCs w:val="24"/>
    </w:rPr>
  </w:style>
  <w:style w:type="character" w:styleId="FootnoteReference">
    <w:name w:val="footnote reference"/>
    <w:basedOn w:val="DefaultParagraphFont"/>
    <w:uiPriority w:val="99"/>
    <w:unhideWhenUsed/>
    <w:rsid w:val="0002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675">
      <w:bodyDiv w:val="1"/>
      <w:marLeft w:val="0"/>
      <w:marRight w:val="0"/>
      <w:marTop w:val="0"/>
      <w:marBottom w:val="0"/>
      <w:divBdr>
        <w:top w:val="none" w:sz="0" w:space="0" w:color="auto"/>
        <w:left w:val="none" w:sz="0" w:space="0" w:color="auto"/>
        <w:bottom w:val="none" w:sz="0" w:space="0" w:color="auto"/>
        <w:right w:val="none" w:sz="0" w:space="0" w:color="auto"/>
      </w:divBdr>
    </w:div>
    <w:div w:id="341667905">
      <w:bodyDiv w:val="1"/>
      <w:marLeft w:val="0"/>
      <w:marRight w:val="0"/>
      <w:marTop w:val="0"/>
      <w:marBottom w:val="0"/>
      <w:divBdr>
        <w:top w:val="none" w:sz="0" w:space="0" w:color="auto"/>
        <w:left w:val="none" w:sz="0" w:space="0" w:color="auto"/>
        <w:bottom w:val="none" w:sz="0" w:space="0" w:color="auto"/>
        <w:right w:val="none" w:sz="0" w:space="0" w:color="auto"/>
      </w:divBdr>
    </w:div>
    <w:div w:id="466968784">
      <w:bodyDiv w:val="1"/>
      <w:marLeft w:val="0"/>
      <w:marRight w:val="0"/>
      <w:marTop w:val="0"/>
      <w:marBottom w:val="0"/>
      <w:divBdr>
        <w:top w:val="none" w:sz="0" w:space="0" w:color="auto"/>
        <w:left w:val="none" w:sz="0" w:space="0" w:color="auto"/>
        <w:bottom w:val="none" w:sz="0" w:space="0" w:color="auto"/>
        <w:right w:val="none" w:sz="0" w:space="0" w:color="auto"/>
      </w:divBdr>
      <w:divsChild>
        <w:div w:id="167314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77059">
              <w:marLeft w:val="0"/>
              <w:marRight w:val="0"/>
              <w:marTop w:val="0"/>
              <w:marBottom w:val="0"/>
              <w:divBdr>
                <w:top w:val="none" w:sz="0" w:space="0" w:color="auto"/>
                <w:left w:val="none" w:sz="0" w:space="0" w:color="auto"/>
                <w:bottom w:val="none" w:sz="0" w:space="0" w:color="auto"/>
                <w:right w:val="none" w:sz="0" w:space="0" w:color="auto"/>
              </w:divBdr>
              <w:divsChild>
                <w:div w:id="1914849307">
                  <w:marLeft w:val="0"/>
                  <w:marRight w:val="0"/>
                  <w:marTop w:val="0"/>
                  <w:marBottom w:val="0"/>
                  <w:divBdr>
                    <w:top w:val="none" w:sz="0" w:space="0" w:color="auto"/>
                    <w:left w:val="none" w:sz="0" w:space="0" w:color="auto"/>
                    <w:bottom w:val="none" w:sz="0" w:space="0" w:color="auto"/>
                    <w:right w:val="none" w:sz="0" w:space="0" w:color="auto"/>
                  </w:divBdr>
                  <w:divsChild>
                    <w:div w:id="1465273632">
                      <w:marLeft w:val="0"/>
                      <w:marRight w:val="0"/>
                      <w:marTop w:val="0"/>
                      <w:marBottom w:val="0"/>
                      <w:divBdr>
                        <w:top w:val="none" w:sz="0" w:space="0" w:color="auto"/>
                        <w:left w:val="none" w:sz="0" w:space="0" w:color="auto"/>
                        <w:bottom w:val="none" w:sz="0" w:space="0" w:color="auto"/>
                        <w:right w:val="none" w:sz="0" w:space="0" w:color="auto"/>
                      </w:divBdr>
                      <w:divsChild>
                        <w:div w:id="13967691">
                          <w:marLeft w:val="0"/>
                          <w:marRight w:val="0"/>
                          <w:marTop w:val="0"/>
                          <w:marBottom w:val="0"/>
                          <w:divBdr>
                            <w:top w:val="none" w:sz="0" w:space="0" w:color="auto"/>
                            <w:left w:val="none" w:sz="0" w:space="0" w:color="auto"/>
                            <w:bottom w:val="none" w:sz="0" w:space="0" w:color="auto"/>
                            <w:right w:val="none" w:sz="0" w:space="0" w:color="auto"/>
                          </w:divBdr>
                          <w:divsChild>
                            <w:div w:id="1019309541">
                              <w:marLeft w:val="0"/>
                              <w:marRight w:val="0"/>
                              <w:marTop w:val="0"/>
                              <w:marBottom w:val="0"/>
                              <w:divBdr>
                                <w:top w:val="none" w:sz="0" w:space="0" w:color="auto"/>
                                <w:left w:val="none" w:sz="0" w:space="0" w:color="auto"/>
                                <w:bottom w:val="none" w:sz="0" w:space="0" w:color="auto"/>
                                <w:right w:val="none" w:sz="0" w:space="0" w:color="auto"/>
                              </w:divBdr>
                              <w:divsChild>
                                <w:div w:id="445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884684">
      <w:bodyDiv w:val="1"/>
      <w:marLeft w:val="0"/>
      <w:marRight w:val="0"/>
      <w:marTop w:val="0"/>
      <w:marBottom w:val="0"/>
      <w:divBdr>
        <w:top w:val="none" w:sz="0" w:space="0" w:color="auto"/>
        <w:left w:val="none" w:sz="0" w:space="0" w:color="auto"/>
        <w:bottom w:val="none" w:sz="0" w:space="0" w:color="auto"/>
        <w:right w:val="none" w:sz="0" w:space="0" w:color="auto"/>
      </w:divBdr>
      <w:divsChild>
        <w:div w:id="1644501353">
          <w:marLeft w:val="0"/>
          <w:marRight w:val="0"/>
          <w:marTop w:val="0"/>
          <w:marBottom w:val="0"/>
          <w:divBdr>
            <w:top w:val="none" w:sz="0" w:space="0" w:color="auto"/>
            <w:left w:val="none" w:sz="0" w:space="0" w:color="auto"/>
            <w:bottom w:val="none" w:sz="0" w:space="0" w:color="auto"/>
            <w:right w:val="none" w:sz="0" w:space="0" w:color="auto"/>
          </w:divBdr>
        </w:div>
        <w:div w:id="1744791418">
          <w:marLeft w:val="0"/>
          <w:marRight w:val="0"/>
          <w:marTop w:val="0"/>
          <w:marBottom w:val="0"/>
          <w:divBdr>
            <w:top w:val="none" w:sz="0" w:space="0" w:color="auto"/>
            <w:left w:val="none" w:sz="0" w:space="0" w:color="auto"/>
            <w:bottom w:val="none" w:sz="0" w:space="0" w:color="auto"/>
            <w:right w:val="none" w:sz="0" w:space="0" w:color="auto"/>
          </w:divBdr>
        </w:div>
        <w:div w:id="1802383272">
          <w:marLeft w:val="0"/>
          <w:marRight w:val="0"/>
          <w:marTop w:val="0"/>
          <w:marBottom w:val="0"/>
          <w:divBdr>
            <w:top w:val="none" w:sz="0" w:space="0" w:color="auto"/>
            <w:left w:val="none" w:sz="0" w:space="0" w:color="auto"/>
            <w:bottom w:val="none" w:sz="0" w:space="0" w:color="auto"/>
            <w:right w:val="none" w:sz="0" w:space="0" w:color="auto"/>
          </w:divBdr>
        </w:div>
        <w:div w:id="1344820086">
          <w:marLeft w:val="0"/>
          <w:marRight w:val="0"/>
          <w:marTop w:val="0"/>
          <w:marBottom w:val="0"/>
          <w:divBdr>
            <w:top w:val="none" w:sz="0" w:space="0" w:color="auto"/>
            <w:left w:val="none" w:sz="0" w:space="0" w:color="auto"/>
            <w:bottom w:val="none" w:sz="0" w:space="0" w:color="auto"/>
            <w:right w:val="none" w:sz="0" w:space="0" w:color="auto"/>
          </w:divBdr>
        </w:div>
        <w:div w:id="2111656615">
          <w:marLeft w:val="0"/>
          <w:marRight w:val="0"/>
          <w:marTop w:val="0"/>
          <w:marBottom w:val="0"/>
          <w:divBdr>
            <w:top w:val="none" w:sz="0" w:space="0" w:color="auto"/>
            <w:left w:val="none" w:sz="0" w:space="0" w:color="auto"/>
            <w:bottom w:val="none" w:sz="0" w:space="0" w:color="auto"/>
            <w:right w:val="none" w:sz="0" w:space="0" w:color="auto"/>
          </w:divBdr>
        </w:div>
        <w:div w:id="1961959225">
          <w:marLeft w:val="0"/>
          <w:marRight w:val="0"/>
          <w:marTop w:val="0"/>
          <w:marBottom w:val="0"/>
          <w:divBdr>
            <w:top w:val="none" w:sz="0" w:space="0" w:color="auto"/>
            <w:left w:val="none" w:sz="0" w:space="0" w:color="auto"/>
            <w:bottom w:val="none" w:sz="0" w:space="0" w:color="auto"/>
            <w:right w:val="none" w:sz="0" w:space="0" w:color="auto"/>
          </w:divBdr>
        </w:div>
        <w:div w:id="1783576961">
          <w:marLeft w:val="0"/>
          <w:marRight w:val="0"/>
          <w:marTop w:val="0"/>
          <w:marBottom w:val="0"/>
          <w:divBdr>
            <w:top w:val="none" w:sz="0" w:space="0" w:color="auto"/>
            <w:left w:val="none" w:sz="0" w:space="0" w:color="auto"/>
            <w:bottom w:val="none" w:sz="0" w:space="0" w:color="auto"/>
            <w:right w:val="none" w:sz="0" w:space="0" w:color="auto"/>
          </w:divBdr>
        </w:div>
        <w:div w:id="783037032">
          <w:marLeft w:val="0"/>
          <w:marRight w:val="0"/>
          <w:marTop w:val="0"/>
          <w:marBottom w:val="0"/>
          <w:divBdr>
            <w:top w:val="none" w:sz="0" w:space="0" w:color="auto"/>
            <w:left w:val="none" w:sz="0" w:space="0" w:color="auto"/>
            <w:bottom w:val="none" w:sz="0" w:space="0" w:color="auto"/>
            <w:right w:val="none" w:sz="0" w:space="0" w:color="auto"/>
          </w:divBdr>
        </w:div>
        <w:div w:id="1277761149">
          <w:marLeft w:val="0"/>
          <w:marRight w:val="0"/>
          <w:marTop w:val="0"/>
          <w:marBottom w:val="0"/>
          <w:divBdr>
            <w:top w:val="none" w:sz="0" w:space="0" w:color="auto"/>
            <w:left w:val="none" w:sz="0" w:space="0" w:color="auto"/>
            <w:bottom w:val="none" w:sz="0" w:space="0" w:color="auto"/>
            <w:right w:val="none" w:sz="0" w:space="0" w:color="auto"/>
          </w:divBdr>
        </w:div>
        <w:div w:id="977690908">
          <w:marLeft w:val="0"/>
          <w:marRight w:val="0"/>
          <w:marTop w:val="0"/>
          <w:marBottom w:val="0"/>
          <w:divBdr>
            <w:top w:val="none" w:sz="0" w:space="0" w:color="auto"/>
            <w:left w:val="none" w:sz="0" w:space="0" w:color="auto"/>
            <w:bottom w:val="none" w:sz="0" w:space="0" w:color="auto"/>
            <w:right w:val="none" w:sz="0" w:space="0" w:color="auto"/>
          </w:divBdr>
        </w:div>
      </w:divsChild>
    </w:div>
    <w:div w:id="731317918">
      <w:bodyDiv w:val="1"/>
      <w:marLeft w:val="0"/>
      <w:marRight w:val="0"/>
      <w:marTop w:val="0"/>
      <w:marBottom w:val="0"/>
      <w:divBdr>
        <w:top w:val="none" w:sz="0" w:space="0" w:color="auto"/>
        <w:left w:val="none" w:sz="0" w:space="0" w:color="auto"/>
        <w:bottom w:val="none" w:sz="0" w:space="0" w:color="auto"/>
        <w:right w:val="none" w:sz="0" w:space="0" w:color="auto"/>
      </w:divBdr>
    </w:div>
    <w:div w:id="1050954574">
      <w:bodyDiv w:val="1"/>
      <w:marLeft w:val="0"/>
      <w:marRight w:val="0"/>
      <w:marTop w:val="0"/>
      <w:marBottom w:val="0"/>
      <w:divBdr>
        <w:top w:val="none" w:sz="0" w:space="0" w:color="auto"/>
        <w:left w:val="none" w:sz="0" w:space="0" w:color="auto"/>
        <w:bottom w:val="none" w:sz="0" w:space="0" w:color="auto"/>
        <w:right w:val="none" w:sz="0" w:space="0" w:color="auto"/>
      </w:divBdr>
    </w:div>
    <w:div w:id="1075321517">
      <w:bodyDiv w:val="1"/>
      <w:marLeft w:val="0"/>
      <w:marRight w:val="0"/>
      <w:marTop w:val="0"/>
      <w:marBottom w:val="0"/>
      <w:divBdr>
        <w:top w:val="none" w:sz="0" w:space="0" w:color="auto"/>
        <w:left w:val="none" w:sz="0" w:space="0" w:color="auto"/>
        <w:bottom w:val="none" w:sz="0" w:space="0" w:color="auto"/>
        <w:right w:val="none" w:sz="0" w:space="0" w:color="auto"/>
      </w:divBdr>
      <w:divsChild>
        <w:div w:id="688332827">
          <w:marLeft w:val="0"/>
          <w:marRight w:val="0"/>
          <w:marTop w:val="0"/>
          <w:marBottom w:val="0"/>
          <w:divBdr>
            <w:top w:val="none" w:sz="0" w:space="0" w:color="auto"/>
            <w:left w:val="none" w:sz="0" w:space="0" w:color="auto"/>
            <w:bottom w:val="none" w:sz="0" w:space="0" w:color="auto"/>
            <w:right w:val="none" w:sz="0" w:space="0" w:color="auto"/>
          </w:divBdr>
        </w:div>
        <w:div w:id="995651604">
          <w:marLeft w:val="0"/>
          <w:marRight w:val="0"/>
          <w:marTop w:val="0"/>
          <w:marBottom w:val="0"/>
          <w:divBdr>
            <w:top w:val="none" w:sz="0" w:space="0" w:color="auto"/>
            <w:left w:val="none" w:sz="0" w:space="0" w:color="auto"/>
            <w:bottom w:val="none" w:sz="0" w:space="0" w:color="auto"/>
            <w:right w:val="none" w:sz="0" w:space="0" w:color="auto"/>
          </w:divBdr>
        </w:div>
        <w:div w:id="1352947640">
          <w:marLeft w:val="0"/>
          <w:marRight w:val="0"/>
          <w:marTop w:val="0"/>
          <w:marBottom w:val="0"/>
          <w:divBdr>
            <w:top w:val="none" w:sz="0" w:space="0" w:color="auto"/>
            <w:left w:val="none" w:sz="0" w:space="0" w:color="auto"/>
            <w:bottom w:val="none" w:sz="0" w:space="0" w:color="auto"/>
            <w:right w:val="none" w:sz="0" w:space="0" w:color="auto"/>
          </w:divBdr>
        </w:div>
        <w:div w:id="1607694016">
          <w:marLeft w:val="0"/>
          <w:marRight w:val="0"/>
          <w:marTop w:val="0"/>
          <w:marBottom w:val="0"/>
          <w:divBdr>
            <w:top w:val="none" w:sz="0" w:space="0" w:color="auto"/>
            <w:left w:val="none" w:sz="0" w:space="0" w:color="auto"/>
            <w:bottom w:val="none" w:sz="0" w:space="0" w:color="auto"/>
            <w:right w:val="none" w:sz="0" w:space="0" w:color="auto"/>
          </w:divBdr>
        </w:div>
      </w:divsChild>
    </w:div>
    <w:div w:id="1116097471">
      <w:bodyDiv w:val="1"/>
      <w:marLeft w:val="0"/>
      <w:marRight w:val="0"/>
      <w:marTop w:val="0"/>
      <w:marBottom w:val="0"/>
      <w:divBdr>
        <w:top w:val="none" w:sz="0" w:space="0" w:color="auto"/>
        <w:left w:val="none" w:sz="0" w:space="0" w:color="auto"/>
        <w:bottom w:val="none" w:sz="0" w:space="0" w:color="auto"/>
        <w:right w:val="none" w:sz="0" w:space="0" w:color="auto"/>
      </w:divBdr>
    </w:div>
    <w:div w:id="1140655609">
      <w:bodyDiv w:val="1"/>
      <w:marLeft w:val="0"/>
      <w:marRight w:val="0"/>
      <w:marTop w:val="0"/>
      <w:marBottom w:val="0"/>
      <w:divBdr>
        <w:top w:val="none" w:sz="0" w:space="0" w:color="auto"/>
        <w:left w:val="none" w:sz="0" w:space="0" w:color="auto"/>
        <w:bottom w:val="none" w:sz="0" w:space="0" w:color="auto"/>
        <w:right w:val="none" w:sz="0" w:space="0" w:color="auto"/>
      </w:divBdr>
    </w:div>
    <w:div w:id="1189023554">
      <w:bodyDiv w:val="1"/>
      <w:marLeft w:val="0"/>
      <w:marRight w:val="0"/>
      <w:marTop w:val="0"/>
      <w:marBottom w:val="0"/>
      <w:divBdr>
        <w:top w:val="none" w:sz="0" w:space="0" w:color="auto"/>
        <w:left w:val="none" w:sz="0" w:space="0" w:color="auto"/>
        <w:bottom w:val="none" w:sz="0" w:space="0" w:color="auto"/>
        <w:right w:val="none" w:sz="0" w:space="0" w:color="auto"/>
      </w:divBdr>
    </w:div>
    <w:div w:id="1254321944">
      <w:bodyDiv w:val="1"/>
      <w:marLeft w:val="0"/>
      <w:marRight w:val="0"/>
      <w:marTop w:val="0"/>
      <w:marBottom w:val="0"/>
      <w:divBdr>
        <w:top w:val="none" w:sz="0" w:space="0" w:color="auto"/>
        <w:left w:val="none" w:sz="0" w:space="0" w:color="auto"/>
        <w:bottom w:val="none" w:sz="0" w:space="0" w:color="auto"/>
        <w:right w:val="none" w:sz="0" w:space="0" w:color="auto"/>
      </w:divBdr>
    </w:div>
    <w:div w:id="1597785439">
      <w:bodyDiv w:val="1"/>
      <w:marLeft w:val="0"/>
      <w:marRight w:val="0"/>
      <w:marTop w:val="0"/>
      <w:marBottom w:val="0"/>
      <w:divBdr>
        <w:top w:val="none" w:sz="0" w:space="0" w:color="auto"/>
        <w:left w:val="none" w:sz="0" w:space="0" w:color="auto"/>
        <w:bottom w:val="none" w:sz="0" w:space="0" w:color="auto"/>
        <w:right w:val="none" w:sz="0" w:space="0" w:color="auto"/>
      </w:divBdr>
    </w:div>
    <w:div w:id="1850754967">
      <w:bodyDiv w:val="1"/>
      <w:marLeft w:val="0"/>
      <w:marRight w:val="0"/>
      <w:marTop w:val="0"/>
      <w:marBottom w:val="0"/>
      <w:divBdr>
        <w:top w:val="none" w:sz="0" w:space="0" w:color="auto"/>
        <w:left w:val="none" w:sz="0" w:space="0" w:color="auto"/>
        <w:bottom w:val="none" w:sz="0" w:space="0" w:color="auto"/>
        <w:right w:val="none" w:sz="0" w:space="0" w:color="auto"/>
      </w:divBdr>
    </w:div>
    <w:div w:id="19856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9" Type="http://schemas.microsoft.com/office/2016/09/relationships/commentsIds" Target="commentsIds.xml"/><Relationship Id="rId20" Type="http://schemas.microsoft.com/office/2018/08/relationships/commentsExtensible" Target="commentsExtensible.xml"/><Relationship Id="rId21"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weforum.org/reports/the-global-risks-report-2020" TargetMode="External"/><Relationship Id="rId13" Type="http://schemas.openxmlformats.org/officeDocument/2006/relationships/hyperlink" Target="https://www.undrr.org/publication/state-disaster-resilience-small-businesses-natural-hazard-or-disaster" TargetMode="External"/><Relationship Id="rId14" Type="http://schemas.openxmlformats.org/officeDocument/2006/relationships/comments" Target="comments.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A2D79FE37C3449F853A1C869AFB54" ma:contentTypeVersion="13" ma:contentTypeDescription="Create a new document." ma:contentTypeScope="" ma:versionID="d679373d427b045f9eea00e71f83e8ab">
  <xsd:schema xmlns:xsd="http://www.w3.org/2001/XMLSchema" xmlns:xs="http://www.w3.org/2001/XMLSchema" xmlns:p="http://schemas.microsoft.com/office/2006/metadata/properties" xmlns:ns3="08ae400a-ee03-4417-8726-fd11cf972bd8" xmlns:ns4="3c6d0810-415b-40ee-bca1-56627582c168" targetNamespace="http://schemas.microsoft.com/office/2006/metadata/properties" ma:root="true" ma:fieldsID="a0b1ee63a457c4b457e60b15f1979a5b" ns3:_="" ns4:_="">
    <xsd:import namespace="08ae400a-ee03-4417-8726-fd11cf972bd8"/>
    <xsd:import namespace="3c6d0810-415b-40ee-bca1-56627582c1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400a-ee03-4417-8726-fd11cf972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d0810-415b-40ee-bca1-56627582c1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B9A2750-C133-4826-92C8-7B753D0BD0CE}">
  <ds:schemaRefs>
    <ds:schemaRef ds:uri="08ae400a-ee03-4417-8726-fd11cf972bd8"/>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3c6d0810-415b-40ee-bca1-56627582c168"/>
    <ds:schemaRef ds:uri="http://purl.org/dc/dcmitype/"/>
  </ds:schemaRefs>
</ds:datastoreItem>
</file>

<file path=customXml/itemProps2.xml><?xml version="1.0" encoding="utf-8"?>
<ds:datastoreItem xmlns:ds="http://schemas.openxmlformats.org/officeDocument/2006/customXml" ds:itemID="{68D49C61-BA8D-4F5F-A0B1-4161CD8525DE}">
  <ds:schemaRefs>
    <ds:schemaRef ds:uri="http://schemas.microsoft.com/sharepoint/v3/contenttype/forms"/>
  </ds:schemaRefs>
</ds:datastoreItem>
</file>

<file path=customXml/itemProps3.xml><?xml version="1.0" encoding="utf-8"?>
<ds:datastoreItem xmlns:ds="http://schemas.openxmlformats.org/officeDocument/2006/customXml" ds:itemID="{CF10F5EF-1FB0-40AB-8601-7F26AF048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400a-ee03-4417-8726-fd11cf972bd8"/>
    <ds:schemaRef ds:uri="3c6d0810-415b-40ee-bca1-56627582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46A9C-445E-F74C-BF97-914A5FFC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1137</Words>
  <Characters>6487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Crowley</dc:creator>
  <cp:keywords/>
  <dc:description/>
  <cp:lastModifiedBy>Ben Payne</cp:lastModifiedBy>
  <cp:revision>4</cp:revision>
  <cp:lastPrinted>2020-10-21T21:12:00Z</cp:lastPrinted>
  <dcterms:created xsi:type="dcterms:W3CDTF">2021-04-08T08:31:00Z</dcterms:created>
  <dcterms:modified xsi:type="dcterms:W3CDTF">2021-04-11T19:39:00Z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0x010100C49A2D79FE37C3449F853A1C869AFB54</vt:lpwstr>
  </property>
</Properties>
</file>